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D65D" w14:textId="77777777" w:rsidR="00FF5BA4" w:rsidRDefault="00FF5BA4">
      <w:pPr>
        <w:spacing w:after="0" w:line="240" w:lineRule="auto"/>
        <w:ind w:left="1" w:hanging="3"/>
        <w:jc w:val="center"/>
        <w:rPr>
          <w:b/>
          <w:sz w:val="28"/>
          <w:szCs w:val="28"/>
          <w:highlight w:val="yellow"/>
        </w:rPr>
      </w:pPr>
    </w:p>
    <w:p w14:paraId="52E99F73" w14:textId="77777777" w:rsidR="00FF5BA4" w:rsidRDefault="00127E2A">
      <w:pPr>
        <w:spacing w:after="0"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Bloomfield Greater Together Community Fund </w:t>
      </w:r>
    </w:p>
    <w:p w14:paraId="6796EDAB" w14:textId="5C7343AB" w:rsidR="00FF5BA4" w:rsidRDefault="00127E2A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4CF7D65B" w14:textId="77777777" w:rsidR="00C2588A" w:rsidRPr="00083269" w:rsidRDefault="00C2588A">
      <w:pPr>
        <w:spacing w:after="0" w:line="240" w:lineRule="auto"/>
        <w:ind w:left="0" w:hanging="2"/>
        <w:jc w:val="center"/>
      </w:pPr>
    </w:p>
    <w:p w14:paraId="2428B2BB" w14:textId="71454DD3" w:rsidR="00FF5BA4" w:rsidRPr="00C2588A" w:rsidRDefault="00C2588A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C2588A">
        <w:rPr>
          <w:b/>
          <w:bCs/>
          <w:sz w:val="24"/>
          <w:szCs w:val="24"/>
        </w:rPr>
        <w:t xml:space="preserve">Due: </w:t>
      </w:r>
      <w:r w:rsidR="00083269">
        <w:rPr>
          <w:b/>
          <w:bCs/>
          <w:sz w:val="24"/>
          <w:szCs w:val="24"/>
        </w:rPr>
        <w:t>Tuesday</w:t>
      </w:r>
      <w:r w:rsidRPr="00C2588A">
        <w:rPr>
          <w:b/>
          <w:bCs/>
          <w:sz w:val="24"/>
          <w:szCs w:val="24"/>
        </w:rPr>
        <w:t xml:space="preserve">, </w:t>
      </w:r>
      <w:r w:rsidR="00083269">
        <w:rPr>
          <w:b/>
          <w:bCs/>
          <w:sz w:val="24"/>
          <w:szCs w:val="24"/>
        </w:rPr>
        <w:t>April</w:t>
      </w:r>
      <w:r w:rsidRPr="00C2588A">
        <w:rPr>
          <w:b/>
          <w:bCs/>
          <w:sz w:val="24"/>
          <w:szCs w:val="24"/>
        </w:rPr>
        <w:t xml:space="preserve"> </w:t>
      </w:r>
      <w:r w:rsidR="00083269">
        <w:rPr>
          <w:b/>
          <w:bCs/>
          <w:sz w:val="24"/>
          <w:szCs w:val="24"/>
        </w:rPr>
        <w:t>1</w:t>
      </w:r>
      <w:r w:rsidRPr="00C2588A">
        <w:rPr>
          <w:b/>
          <w:bCs/>
          <w:sz w:val="24"/>
          <w:szCs w:val="24"/>
        </w:rPr>
        <w:t>, 202</w:t>
      </w:r>
      <w:r w:rsidR="00083269">
        <w:rPr>
          <w:b/>
          <w:bCs/>
          <w:sz w:val="24"/>
          <w:szCs w:val="24"/>
        </w:rPr>
        <w:t>5</w:t>
      </w:r>
    </w:p>
    <w:p w14:paraId="485D8234" w14:textId="77777777" w:rsidR="00FF5BA4" w:rsidRPr="00083269" w:rsidRDefault="00FF5BA4">
      <w:pPr>
        <w:spacing w:after="0" w:line="240" w:lineRule="auto"/>
        <w:ind w:left="0" w:hanging="2"/>
      </w:pPr>
    </w:p>
    <w:p w14:paraId="4658EFA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Eligibility</w:t>
      </w:r>
    </w:p>
    <w:p w14:paraId="5CEF2060" w14:textId="4CBA6BBD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Organizations must be classified as a 501c3 (509a3 charities and private foundations are not eligible)</w:t>
      </w:r>
      <w:r w:rsidR="00C2588A" w:rsidRPr="00C138F5">
        <w:rPr>
          <w:color w:val="000000"/>
          <w:sz w:val="24"/>
          <w:szCs w:val="24"/>
        </w:rPr>
        <w:t>.</w:t>
      </w:r>
    </w:p>
    <w:p w14:paraId="5CB9F7FD" w14:textId="26C41D09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Organizations that are not classified as 501c3 may use a fiscal sponsor</w:t>
      </w:r>
      <w:r w:rsidR="00C2588A" w:rsidRPr="00C138F5">
        <w:rPr>
          <w:color w:val="000000"/>
          <w:sz w:val="24"/>
          <w:szCs w:val="24"/>
        </w:rPr>
        <w:t>.</w:t>
      </w:r>
    </w:p>
    <w:p w14:paraId="656B7B13" w14:textId="77777777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Towns may serve as fiscal sponsor.</w:t>
      </w:r>
    </w:p>
    <w:p w14:paraId="675D83C2" w14:textId="462DEFDB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 xml:space="preserve">Funding must benefit residents of </w:t>
      </w:r>
      <w:r w:rsidR="00C2588A" w:rsidRPr="00C138F5">
        <w:rPr>
          <w:color w:val="000000"/>
          <w:sz w:val="24"/>
          <w:szCs w:val="24"/>
        </w:rPr>
        <w:t>Bloomfield.</w:t>
      </w:r>
    </w:p>
    <w:p w14:paraId="09948CFC" w14:textId="4C9AA0E9" w:rsidR="00FF5BA4" w:rsidRPr="00C138F5" w:rsidRDefault="00127E2A" w:rsidP="00C138F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Areas not typically eligible: sectarian or religious programs</w:t>
      </w:r>
      <w:r w:rsidR="00C2588A" w:rsidRPr="00C138F5">
        <w:rPr>
          <w:color w:val="000000"/>
          <w:sz w:val="24"/>
          <w:szCs w:val="24"/>
        </w:rPr>
        <w:t>.</w:t>
      </w:r>
    </w:p>
    <w:p w14:paraId="22F15B6B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204CD05F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Guidelines</w:t>
      </w:r>
    </w:p>
    <w:p w14:paraId="3DE27E57" w14:textId="4779D11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The minimum grant award is $500.</w:t>
      </w:r>
      <w:r w:rsidR="00C2588A" w:rsidRPr="00C138F5">
        <w:rPr>
          <w:color w:val="000000"/>
          <w:sz w:val="24"/>
          <w:szCs w:val="24"/>
        </w:rPr>
        <w:t>00.</w:t>
      </w:r>
    </w:p>
    <w:p w14:paraId="3515A16E" w14:textId="77275C0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sz w:val="24"/>
          <w:szCs w:val="24"/>
        </w:rPr>
        <w:t xml:space="preserve">The </w:t>
      </w:r>
      <w:r w:rsidRPr="00C138F5">
        <w:rPr>
          <w:color w:val="000000"/>
          <w:sz w:val="24"/>
          <w:szCs w:val="24"/>
        </w:rPr>
        <w:t>maximum grant award i</w:t>
      </w:r>
      <w:r w:rsidRPr="00C138F5">
        <w:rPr>
          <w:sz w:val="24"/>
          <w:szCs w:val="24"/>
        </w:rPr>
        <w:t>s $10,000.</w:t>
      </w:r>
      <w:r w:rsidR="00C2588A" w:rsidRPr="00C138F5">
        <w:rPr>
          <w:sz w:val="24"/>
          <w:szCs w:val="24"/>
        </w:rPr>
        <w:t>00.</w:t>
      </w:r>
    </w:p>
    <w:p w14:paraId="19DEB9ED" w14:textId="77777777" w:rsidR="00FF5BA4" w:rsidRPr="00C138F5" w:rsidRDefault="00127E2A" w:rsidP="00C138F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  <w:sz w:val="24"/>
          <w:szCs w:val="24"/>
        </w:rPr>
      </w:pPr>
      <w:r w:rsidRPr="00C138F5">
        <w:rPr>
          <w:color w:val="000000"/>
          <w:sz w:val="24"/>
          <w:szCs w:val="24"/>
        </w:rPr>
        <w:t>A final report may be requested upon completion of the project.</w:t>
      </w:r>
    </w:p>
    <w:p w14:paraId="108F7F15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C0B1521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Application Process</w:t>
      </w:r>
    </w:p>
    <w:p w14:paraId="7EDC0B31" w14:textId="0AC77E02" w:rsidR="00083269" w:rsidRDefault="00083269" w:rsidP="00083269">
      <w:pPr>
        <w:pStyle w:val="ListParagraph"/>
        <w:numPr>
          <w:ilvl w:val="0"/>
          <w:numId w:val="9"/>
        </w:numPr>
        <w:spacing w:after="0"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Answer the below questions completely.</w:t>
      </w:r>
    </w:p>
    <w:p w14:paraId="2555859A" w14:textId="38EEF032" w:rsidR="00083269" w:rsidRDefault="002A68BF" w:rsidP="00083269">
      <w:pPr>
        <w:pStyle w:val="ListParagraph"/>
        <w:numPr>
          <w:ilvl w:val="0"/>
          <w:numId w:val="9"/>
        </w:numPr>
        <w:spacing w:after="0"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Include</w:t>
      </w:r>
      <w:r w:rsidR="00127E2A" w:rsidRPr="00083269">
        <w:rPr>
          <w:sz w:val="24"/>
          <w:szCs w:val="24"/>
        </w:rPr>
        <w:t xml:space="preserve"> a </w:t>
      </w:r>
      <w:r w:rsidR="00083269">
        <w:rPr>
          <w:sz w:val="24"/>
          <w:szCs w:val="24"/>
        </w:rPr>
        <w:t>project</w:t>
      </w:r>
      <w:r w:rsidR="00127E2A" w:rsidRPr="00083269">
        <w:rPr>
          <w:sz w:val="24"/>
          <w:szCs w:val="24"/>
        </w:rPr>
        <w:t xml:space="preserve"> budget</w:t>
      </w:r>
      <w:r>
        <w:rPr>
          <w:sz w:val="24"/>
          <w:szCs w:val="24"/>
        </w:rPr>
        <w:t xml:space="preserve">, either using the form </w:t>
      </w:r>
      <w:r w:rsidR="0044752B">
        <w:rPr>
          <w:sz w:val="24"/>
          <w:szCs w:val="24"/>
        </w:rPr>
        <w:t>in</w:t>
      </w:r>
      <w:r>
        <w:rPr>
          <w:sz w:val="24"/>
          <w:szCs w:val="24"/>
        </w:rPr>
        <w:t xml:space="preserve"> this application or attaching a budget separately.</w:t>
      </w:r>
    </w:p>
    <w:p w14:paraId="04006674" w14:textId="4832E28E" w:rsidR="00083269" w:rsidRDefault="00127E2A" w:rsidP="00083269">
      <w:pPr>
        <w:pStyle w:val="ListParagraph"/>
        <w:numPr>
          <w:ilvl w:val="0"/>
          <w:numId w:val="9"/>
        </w:numPr>
        <w:spacing w:after="0" w:line="240" w:lineRule="auto"/>
        <w:ind w:leftChars="0" w:firstLineChars="0"/>
        <w:rPr>
          <w:sz w:val="24"/>
          <w:szCs w:val="24"/>
        </w:rPr>
      </w:pPr>
      <w:r w:rsidRPr="00083269">
        <w:rPr>
          <w:sz w:val="24"/>
          <w:szCs w:val="24"/>
        </w:rPr>
        <w:t xml:space="preserve">If </w:t>
      </w:r>
      <w:r w:rsidR="00083269">
        <w:rPr>
          <w:sz w:val="24"/>
          <w:szCs w:val="24"/>
        </w:rPr>
        <w:t>applicable</w:t>
      </w:r>
      <w:r w:rsidRPr="00083269">
        <w:rPr>
          <w:sz w:val="24"/>
          <w:szCs w:val="24"/>
        </w:rPr>
        <w:t xml:space="preserve">, provide </w:t>
      </w:r>
      <w:r w:rsidR="00083269">
        <w:rPr>
          <w:sz w:val="24"/>
          <w:szCs w:val="24"/>
        </w:rPr>
        <w:t>fiscal sponsor’s</w:t>
      </w:r>
      <w:r w:rsidRPr="00083269">
        <w:rPr>
          <w:sz w:val="24"/>
          <w:szCs w:val="24"/>
        </w:rPr>
        <w:t xml:space="preserve"> contact information in addition to the organization’s contact information</w:t>
      </w:r>
      <w:r w:rsidR="00083269">
        <w:rPr>
          <w:sz w:val="24"/>
          <w:szCs w:val="24"/>
        </w:rPr>
        <w:t>.</w:t>
      </w:r>
    </w:p>
    <w:p w14:paraId="58734853" w14:textId="5D67FD7B" w:rsidR="00083269" w:rsidRPr="00083269" w:rsidRDefault="00083269" w:rsidP="00083269">
      <w:pPr>
        <w:pStyle w:val="ListParagraph"/>
        <w:numPr>
          <w:ilvl w:val="0"/>
          <w:numId w:val="9"/>
        </w:numPr>
        <w:spacing w:after="0" w:line="240" w:lineRule="auto"/>
        <w:ind w:leftChars="0" w:firstLineChars="0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127E2A" w:rsidRPr="00083269">
        <w:rPr>
          <w:b/>
          <w:sz w:val="24"/>
          <w:szCs w:val="24"/>
        </w:rPr>
        <w:t xml:space="preserve">mail completed applications to </w:t>
      </w:r>
      <w:hyperlink r:id="rId12" w:history="1">
        <w:r w:rsidR="00267CD2" w:rsidRPr="00004EC0">
          <w:rPr>
            <w:rStyle w:val="Hyperlink"/>
            <w:b/>
            <w:sz w:val="24"/>
            <w:szCs w:val="24"/>
          </w:rPr>
          <w:t>bloomfield@hfpgcommunityfunds.org</w:t>
        </w:r>
      </w:hyperlink>
      <w:r w:rsidR="00D1772E">
        <w:rPr>
          <w:b/>
          <w:sz w:val="24"/>
          <w:szCs w:val="24"/>
        </w:rPr>
        <w:t xml:space="preserve"> </w:t>
      </w:r>
      <w:r w:rsidR="00C2588A" w:rsidRPr="00083269">
        <w:rPr>
          <w:b/>
          <w:sz w:val="24"/>
          <w:szCs w:val="24"/>
        </w:rPr>
        <w:t>(</w:t>
      </w:r>
      <w:r w:rsidR="00127E2A" w:rsidRPr="00083269">
        <w:rPr>
          <w:b/>
          <w:sz w:val="24"/>
          <w:szCs w:val="24"/>
        </w:rPr>
        <w:t>Word Document</w:t>
      </w:r>
      <w:r>
        <w:rPr>
          <w:b/>
          <w:sz w:val="24"/>
          <w:szCs w:val="24"/>
        </w:rPr>
        <w:t>/</w:t>
      </w:r>
      <w:r w:rsidR="00127E2A" w:rsidRPr="00083269">
        <w:rPr>
          <w:b/>
          <w:sz w:val="24"/>
          <w:szCs w:val="24"/>
        </w:rPr>
        <w:t>PDF</w:t>
      </w:r>
      <w:r>
        <w:rPr>
          <w:b/>
          <w:sz w:val="24"/>
          <w:szCs w:val="24"/>
        </w:rPr>
        <w:t>).</w:t>
      </w:r>
    </w:p>
    <w:p w14:paraId="00367E4A" w14:textId="5F259A66" w:rsidR="00083269" w:rsidRDefault="00083269" w:rsidP="00083269">
      <w:pPr>
        <w:pStyle w:val="ListParagraph"/>
        <w:numPr>
          <w:ilvl w:val="0"/>
          <w:numId w:val="9"/>
        </w:numPr>
        <w:spacing w:after="0" w:line="240" w:lineRule="auto"/>
        <w:ind w:leftChars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</w:t>
      </w:r>
      <w:r w:rsidR="00C2588A" w:rsidRPr="00083269">
        <w:rPr>
          <w:b/>
          <w:sz w:val="24"/>
          <w:szCs w:val="24"/>
        </w:rPr>
        <w:t xml:space="preserve">by the due date of </w:t>
      </w:r>
      <w:r>
        <w:rPr>
          <w:b/>
          <w:sz w:val="24"/>
          <w:szCs w:val="24"/>
        </w:rPr>
        <w:t>Tuesday</w:t>
      </w:r>
      <w:r w:rsidR="00C2588A" w:rsidRPr="0008326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April</w:t>
      </w:r>
      <w:r w:rsidR="00C2588A" w:rsidRPr="000832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C2588A" w:rsidRPr="00083269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5.</w:t>
      </w:r>
    </w:p>
    <w:p w14:paraId="40A1150B" w14:textId="77777777" w:rsidR="00083269" w:rsidRDefault="00083269">
      <w:pPr>
        <w:suppressAutoHyphens w:val="0"/>
        <w:ind w:leftChars="0" w:left="0" w:firstLineChars="0"/>
        <w:textDirection w:val="lrTb"/>
        <w:textAlignment w:val="auto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A3379" w14:textId="77777777" w:rsidR="00FF5BA4" w:rsidRPr="00083269" w:rsidRDefault="00FF5BA4" w:rsidP="00083269">
      <w:pPr>
        <w:pStyle w:val="ListParagraph"/>
        <w:spacing w:after="0" w:line="240" w:lineRule="auto"/>
        <w:ind w:leftChars="0" w:left="718" w:firstLineChars="0" w:firstLine="0"/>
        <w:rPr>
          <w:sz w:val="24"/>
          <w:szCs w:val="24"/>
        </w:rPr>
      </w:pPr>
    </w:p>
    <w:p w14:paraId="4597948E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632AE3DA" w14:textId="77777777" w:rsidR="00FF5BA4" w:rsidRPr="00B21C9C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Organization Contact Information</w:t>
      </w:r>
    </w:p>
    <w:p w14:paraId="0EAF2B60" w14:textId="573170C8" w:rsidR="00B21C9C" w:rsidRDefault="00083269" w:rsidP="00A07790">
      <w:pPr>
        <w:spacing w:after="0" w:line="240" w:lineRule="auto"/>
        <w:ind w:leftChars="0" w:left="360" w:firstLineChars="0" w:firstLine="0"/>
        <w:rPr>
          <w:bCs/>
          <w:sz w:val="24"/>
          <w:szCs w:val="24"/>
        </w:rPr>
      </w:pPr>
      <w:r w:rsidRPr="00083269">
        <w:rPr>
          <w:bCs/>
          <w:sz w:val="24"/>
          <w:szCs w:val="24"/>
        </w:rPr>
        <w:t xml:space="preserve">Note: </w:t>
      </w:r>
      <w:r w:rsidR="00B21C9C" w:rsidRPr="00083269">
        <w:rPr>
          <w:bCs/>
          <w:sz w:val="24"/>
          <w:szCs w:val="24"/>
        </w:rPr>
        <w:t xml:space="preserve">These items must be completed </w:t>
      </w:r>
      <w:r w:rsidRPr="00083269">
        <w:rPr>
          <w:bCs/>
          <w:sz w:val="24"/>
          <w:szCs w:val="24"/>
        </w:rPr>
        <w:t>for</w:t>
      </w:r>
      <w:r w:rsidR="00B21C9C" w:rsidRPr="00083269">
        <w:rPr>
          <w:bCs/>
          <w:sz w:val="24"/>
          <w:szCs w:val="24"/>
        </w:rPr>
        <w:t xml:space="preserve"> </w:t>
      </w:r>
      <w:r w:rsidRPr="00083269">
        <w:rPr>
          <w:bCs/>
          <w:sz w:val="24"/>
          <w:szCs w:val="24"/>
        </w:rPr>
        <w:t xml:space="preserve">your </w:t>
      </w:r>
      <w:r w:rsidR="00B21C9C" w:rsidRPr="00083269">
        <w:rPr>
          <w:bCs/>
          <w:sz w:val="24"/>
          <w:szCs w:val="24"/>
        </w:rPr>
        <w:t>application to be considered</w:t>
      </w:r>
      <w:r w:rsidRPr="00083269">
        <w:rPr>
          <w:bCs/>
          <w:sz w:val="24"/>
          <w:szCs w:val="24"/>
        </w:rPr>
        <w:t xml:space="preserve">. If you’re having difficulty filling out your application, please seek advice from </w:t>
      </w:r>
      <w:r w:rsidR="00D1772E">
        <w:rPr>
          <w:bCs/>
          <w:sz w:val="24"/>
          <w:szCs w:val="24"/>
        </w:rPr>
        <w:t>the Bloomfield GTCF</w:t>
      </w:r>
      <w:r w:rsidR="00F84431">
        <w:rPr>
          <w:bCs/>
          <w:sz w:val="24"/>
          <w:szCs w:val="24"/>
        </w:rPr>
        <w:t xml:space="preserve"> committee</w:t>
      </w:r>
      <w:r w:rsidR="00D1772E">
        <w:rPr>
          <w:bCs/>
          <w:sz w:val="24"/>
          <w:szCs w:val="24"/>
        </w:rPr>
        <w:t xml:space="preserve"> </w:t>
      </w:r>
      <w:r w:rsidRPr="00083269">
        <w:rPr>
          <w:bCs/>
          <w:sz w:val="24"/>
          <w:szCs w:val="24"/>
        </w:rPr>
        <w:t>or r</w:t>
      </w:r>
      <w:r w:rsidR="00B21C9C" w:rsidRPr="00083269">
        <w:rPr>
          <w:bCs/>
          <w:sz w:val="24"/>
          <w:szCs w:val="24"/>
        </w:rPr>
        <w:t>each out with question</w:t>
      </w:r>
      <w:r w:rsidRPr="00083269">
        <w:rPr>
          <w:bCs/>
          <w:sz w:val="24"/>
          <w:szCs w:val="24"/>
        </w:rPr>
        <w:t>s</w:t>
      </w:r>
      <w:r w:rsidR="00F84431">
        <w:rPr>
          <w:bCs/>
          <w:sz w:val="24"/>
          <w:szCs w:val="24"/>
        </w:rPr>
        <w:t xml:space="preserve"> at Bloomfield</w:t>
      </w:r>
      <w:r w:rsidR="00322880">
        <w:rPr>
          <w:bCs/>
          <w:sz w:val="24"/>
          <w:szCs w:val="24"/>
        </w:rPr>
        <w:t>ac</w:t>
      </w:r>
      <w:r w:rsidR="00F84431">
        <w:rPr>
          <w:bCs/>
          <w:sz w:val="24"/>
          <w:szCs w:val="24"/>
        </w:rPr>
        <w:t>@hfpgcommunityfunds.org</w:t>
      </w:r>
      <w:r w:rsidRPr="00083269">
        <w:rPr>
          <w:bCs/>
          <w:sz w:val="24"/>
          <w:szCs w:val="24"/>
        </w:rPr>
        <w:t>.</w:t>
      </w:r>
    </w:p>
    <w:p w14:paraId="5FF2E797" w14:textId="77777777" w:rsidR="00A07790" w:rsidRPr="00A07790" w:rsidRDefault="00A07790" w:rsidP="00A07790">
      <w:pPr>
        <w:spacing w:after="0" w:line="240" w:lineRule="auto"/>
        <w:ind w:leftChars="0" w:left="360" w:firstLineChars="0" w:firstLine="0"/>
        <w:rPr>
          <w:bCs/>
          <w:sz w:val="24"/>
          <w:szCs w:val="24"/>
        </w:rPr>
      </w:pPr>
    </w:p>
    <w:tbl>
      <w:tblPr>
        <w:tblStyle w:val="a1"/>
        <w:tblW w:w="96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030"/>
      </w:tblGrid>
      <w:tr w:rsidR="00FF5BA4" w14:paraId="6DA4B57A" w14:textId="77777777" w:rsidTr="003B108B">
        <w:trPr>
          <w:trHeight w:val="409"/>
        </w:trPr>
        <w:tc>
          <w:tcPr>
            <w:tcW w:w="3600" w:type="dxa"/>
          </w:tcPr>
          <w:p w14:paraId="7F74095E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Organization or Community Group’s Legal Name:</w:t>
            </w:r>
          </w:p>
        </w:tc>
        <w:tc>
          <w:tcPr>
            <w:tcW w:w="6030" w:type="dxa"/>
          </w:tcPr>
          <w:p w14:paraId="21985FEC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77112A6C" w14:textId="77777777" w:rsidTr="003B108B">
        <w:trPr>
          <w:trHeight w:val="395"/>
        </w:trPr>
        <w:tc>
          <w:tcPr>
            <w:tcW w:w="3600" w:type="dxa"/>
          </w:tcPr>
          <w:p w14:paraId="62D2F3DE" w14:textId="4525585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Fiscal Sponsor</w:t>
            </w:r>
            <w:r w:rsidR="00C138F5" w:rsidRPr="00C138F5">
              <w:rPr>
                <w:sz w:val="24"/>
                <w:szCs w:val="24"/>
              </w:rPr>
              <w:t xml:space="preserve"> (</w:t>
            </w:r>
            <w:r w:rsidRPr="00C138F5">
              <w:rPr>
                <w:sz w:val="24"/>
                <w:szCs w:val="24"/>
              </w:rPr>
              <w:t>if applicable</w:t>
            </w:r>
            <w:r w:rsidR="00C138F5" w:rsidRPr="00C138F5">
              <w:rPr>
                <w:sz w:val="24"/>
                <w:szCs w:val="24"/>
              </w:rPr>
              <w:t>)</w:t>
            </w:r>
            <w:r w:rsidRPr="00C138F5">
              <w:rPr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51E270E0" w14:textId="77777777" w:rsidR="00FF5BA4" w:rsidRDefault="00FF5BA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F5BA4" w14:paraId="26A134B5" w14:textId="77777777" w:rsidTr="003B108B">
        <w:trPr>
          <w:trHeight w:val="395"/>
        </w:trPr>
        <w:tc>
          <w:tcPr>
            <w:tcW w:w="3600" w:type="dxa"/>
          </w:tcPr>
          <w:p w14:paraId="68956466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Address:</w:t>
            </w:r>
          </w:p>
        </w:tc>
        <w:tc>
          <w:tcPr>
            <w:tcW w:w="6030" w:type="dxa"/>
          </w:tcPr>
          <w:p w14:paraId="46397DF0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4A439757" w14:textId="77777777" w:rsidTr="003B108B">
        <w:trPr>
          <w:trHeight w:val="395"/>
        </w:trPr>
        <w:tc>
          <w:tcPr>
            <w:tcW w:w="3600" w:type="dxa"/>
          </w:tcPr>
          <w:p w14:paraId="116FD966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Address 2:</w:t>
            </w:r>
          </w:p>
        </w:tc>
        <w:tc>
          <w:tcPr>
            <w:tcW w:w="6030" w:type="dxa"/>
          </w:tcPr>
          <w:p w14:paraId="0AF3E923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079917F7" w14:textId="77777777" w:rsidTr="003B108B">
        <w:trPr>
          <w:trHeight w:val="409"/>
        </w:trPr>
        <w:tc>
          <w:tcPr>
            <w:tcW w:w="3600" w:type="dxa"/>
          </w:tcPr>
          <w:p w14:paraId="1E11C437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City, State, Zip Code:</w:t>
            </w:r>
          </w:p>
        </w:tc>
        <w:tc>
          <w:tcPr>
            <w:tcW w:w="6030" w:type="dxa"/>
          </w:tcPr>
          <w:p w14:paraId="2AA14321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3" w:name="bookmark=id.3znysh7" w:colFirst="0" w:colLast="0"/>
            <w:bookmarkEnd w:id="3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65E31C56" w14:textId="77777777" w:rsidTr="003B108B">
        <w:trPr>
          <w:trHeight w:val="431"/>
        </w:trPr>
        <w:tc>
          <w:tcPr>
            <w:tcW w:w="3600" w:type="dxa"/>
          </w:tcPr>
          <w:p w14:paraId="17392371" w14:textId="1A0E09D6" w:rsidR="00FF5BA4" w:rsidRPr="00C138F5" w:rsidRDefault="00127E2A" w:rsidP="00B21C9C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Name</w:t>
            </w:r>
            <w:r w:rsidR="00B21C9C">
              <w:rPr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06116F2F" w14:textId="2F0D00CA" w:rsidR="00FF5BA4" w:rsidRDefault="00127E2A" w:rsidP="00083269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4" w:name="bookmark=id.2et92p0" w:colFirst="0" w:colLast="0"/>
            <w:bookmarkEnd w:id="4"/>
            <w:r>
              <w:rPr>
                <w:sz w:val="24"/>
                <w:szCs w:val="24"/>
              </w:rPr>
              <w:t>    </w:t>
            </w:r>
          </w:p>
        </w:tc>
      </w:tr>
      <w:tr w:rsidR="00B21C9C" w14:paraId="159C200B" w14:textId="77777777" w:rsidTr="003B108B">
        <w:trPr>
          <w:trHeight w:val="395"/>
        </w:trPr>
        <w:tc>
          <w:tcPr>
            <w:tcW w:w="3600" w:type="dxa"/>
          </w:tcPr>
          <w:p w14:paraId="4F971866" w14:textId="696602F4" w:rsidR="00B21C9C" w:rsidRPr="00C138F5" w:rsidRDefault="00B21C9C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Title:</w:t>
            </w:r>
          </w:p>
        </w:tc>
        <w:tc>
          <w:tcPr>
            <w:tcW w:w="6030" w:type="dxa"/>
          </w:tcPr>
          <w:p w14:paraId="728FE6F4" w14:textId="77777777" w:rsidR="00B21C9C" w:rsidRDefault="00B21C9C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F5BA4" w14:paraId="2776D88E" w14:textId="77777777" w:rsidTr="003B108B">
        <w:trPr>
          <w:trHeight w:val="395"/>
        </w:trPr>
        <w:tc>
          <w:tcPr>
            <w:tcW w:w="3600" w:type="dxa"/>
          </w:tcPr>
          <w:p w14:paraId="54C30D45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Phone Number:</w:t>
            </w:r>
          </w:p>
        </w:tc>
        <w:tc>
          <w:tcPr>
            <w:tcW w:w="6030" w:type="dxa"/>
          </w:tcPr>
          <w:p w14:paraId="59E0FDD6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532F6542" w14:textId="77777777" w:rsidTr="003B108B">
        <w:trPr>
          <w:trHeight w:val="409"/>
        </w:trPr>
        <w:tc>
          <w:tcPr>
            <w:tcW w:w="3600" w:type="dxa"/>
          </w:tcPr>
          <w:p w14:paraId="155E82F3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Contact Email:</w:t>
            </w:r>
          </w:p>
        </w:tc>
        <w:tc>
          <w:tcPr>
            <w:tcW w:w="6030" w:type="dxa"/>
          </w:tcPr>
          <w:p w14:paraId="65D26311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6" w:name="bookmark=id.3dy6vkm" w:colFirst="0" w:colLast="0"/>
            <w:bookmarkEnd w:id="6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3BDBA2FC" w14:textId="77777777" w:rsidTr="003B108B">
        <w:trPr>
          <w:trHeight w:val="395"/>
        </w:trPr>
        <w:tc>
          <w:tcPr>
            <w:tcW w:w="3600" w:type="dxa"/>
          </w:tcPr>
          <w:p w14:paraId="5C4C65E6" w14:textId="42D13F69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Website</w:t>
            </w:r>
            <w:r w:rsidR="00B21C9C">
              <w:rPr>
                <w:sz w:val="24"/>
                <w:szCs w:val="24"/>
              </w:rPr>
              <w:t xml:space="preserve"> (if applicable)</w:t>
            </w:r>
            <w:r w:rsidRPr="00C138F5">
              <w:rPr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79EE08FC" w14:textId="77777777" w:rsidR="00FF5BA4" w:rsidRDefault="00127E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bookmarkStart w:id="7" w:name="bookmark=id.1t3h5sf" w:colFirst="0" w:colLast="0"/>
            <w:bookmarkEnd w:id="7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0991C290" w14:textId="77777777" w:rsidTr="003B108B">
        <w:trPr>
          <w:trHeight w:val="395"/>
        </w:trPr>
        <w:tc>
          <w:tcPr>
            <w:tcW w:w="3600" w:type="dxa"/>
          </w:tcPr>
          <w:p w14:paraId="740865B3" w14:textId="77777777" w:rsidR="00FF5BA4" w:rsidRPr="00C138F5" w:rsidRDefault="00127E2A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RPr="00C138F5">
              <w:rPr>
                <w:sz w:val="24"/>
                <w:szCs w:val="24"/>
              </w:rPr>
              <w:t>Implementing Organization’s Annual Budget:</w:t>
            </w:r>
          </w:p>
        </w:tc>
        <w:tc>
          <w:tcPr>
            <w:tcW w:w="6030" w:type="dxa"/>
          </w:tcPr>
          <w:p w14:paraId="01328129" w14:textId="77777777" w:rsidR="00FF5BA4" w:rsidRDefault="00FF5BA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4CC3A61" w14:textId="77777777" w:rsidR="00A07790" w:rsidRDefault="00A07790" w:rsidP="00083269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48BA712A" w14:textId="77777777" w:rsidR="00A07790" w:rsidRDefault="00A07790" w:rsidP="00083269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57B7ED8E" w14:textId="241B45FE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Pro</w:t>
      </w:r>
      <w:r w:rsidR="00083269">
        <w:rPr>
          <w:b/>
          <w:sz w:val="24"/>
          <w:szCs w:val="24"/>
        </w:rPr>
        <w:t xml:space="preserve">ject </w:t>
      </w:r>
      <w:r w:rsidRPr="00C138F5">
        <w:rPr>
          <w:b/>
          <w:sz w:val="24"/>
          <w:szCs w:val="24"/>
        </w:rPr>
        <w:t>Information</w:t>
      </w:r>
    </w:p>
    <w:tbl>
      <w:tblPr>
        <w:tblStyle w:val="a2"/>
        <w:tblW w:w="96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030"/>
      </w:tblGrid>
      <w:tr w:rsidR="00FF5BA4" w14:paraId="25771EF7" w14:textId="77777777" w:rsidTr="003B108B">
        <w:trPr>
          <w:trHeight w:val="471"/>
        </w:trPr>
        <w:tc>
          <w:tcPr>
            <w:tcW w:w="3600" w:type="dxa"/>
          </w:tcPr>
          <w:p w14:paraId="462154F3" w14:textId="79A2DE16" w:rsidR="00FF5BA4" w:rsidRPr="00C138F5" w:rsidRDefault="00083269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Project</w:t>
            </w:r>
            <w:r w:rsidR="00127E2A" w:rsidRPr="00C138F5">
              <w:rPr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6030" w:type="dxa"/>
          </w:tcPr>
          <w:p w14:paraId="07C4D6F5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8" w:name="bookmark=id.4d34og8" w:colFirst="0" w:colLast="0"/>
            <w:bookmarkEnd w:id="8"/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FF5BA4" w14:paraId="27A65441" w14:textId="77777777" w:rsidTr="003B108B">
        <w:trPr>
          <w:trHeight w:val="454"/>
        </w:trPr>
        <w:tc>
          <w:tcPr>
            <w:tcW w:w="3600" w:type="dxa"/>
          </w:tcPr>
          <w:p w14:paraId="65EBB8C7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 xml:space="preserve">Dollar Amount Requested: </w:t>
            </w:r>
          </w:p>
        </w:tc>
        <w:tc>
          <w:tcPr>
            <w:tcW w:w="6030" w:type="dxa"/>
          </w:tcPr>
          <w:p w14:paraId="1F1C9C56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9" w:name="bookmark=id.2s8eyo1" w:colFirst="0" w:colLast="0"/>
            <w:bookmarkEnd w:id="9"/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21F598A5" w14:textId="77777777" w:rsidTr="003B108B">
        <w:trPr>
          <w:trHeight w:val="677"/>
        </w:trPr>
        <w:tc>
          <w:tcPr>
            <w:tcW w:w="3600" w:type="dxa"/>
          </w:tcPr>
          <w:p w14:paraId="32FB0041" w14:textId="287C6FAB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>Total Project Budget</w:t>
            </w:r>
            <w:r w:rsidR="00D264D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624591C2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FF5BA4" w14:paraId="6BD4B05B" w14:textId="77777777" w:rsidTr="003B108B">
        <w:trPr>
          <w:trHeight w:val="677"/>
        </w:trPr>
        <w:tc>
          <w:tcPr>
            <w:tcW w:w="3600" w:type="dxa"/>
          </w:tcPr>
          <w:p w14:paraId="65EDAB42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 xml:space="preserve">Geographic Area Served: </w:t>
            </w:r>
            <w:r w:rsidRPr="00C138F5">
              <w:rPr>
                <w:bCs/>
                <w:i/>
                <w:sz w:val="24"/>
                <w:szCs w:val="24"/>
              </w:rPr>
              <w:t>(neighborhoods or entire town)</w:t>
            </w:r>
          </w:p>
        </w:tc>
        <w:tc>
          <w:tcPr>
            <w:tcW w:w="6030" w:type="dxa"/>
          </w:tcPr>
          <w:p w14:paraId="69D00174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bookmarkStart w:id="10" w:name="bookmark=id.17dp8vu" w:colFirst="0" w:colLast="0"/>
            <w:bookmarkEnd w:id="10"/>
            <w:r>
              <w:rPr>
                <w:sz w:val="24"/>
                <w:szCs w:val="24"/>
              </w:rPr>
              <w:t>     </w:t>
            </w:r>
          </w:p>
        </w:tc>
      </w:tr>
      <w:tr w:rsidR="00B21C9C" w14:paraId="247CE168" w14:textId="77777777" w:rsidTr="003B108B">
        <w:trPr>
          <w:trHeight w:val="892"/>
        </w:trPr>
        <w:tc>
          <w:tcPr>
            <w:tcW w:w="3600" w:type="dxa"/>
          </w:tcPr>
          <w:p w14:paraId="1094916C" w14:textId="7296DF3A" w:rsidR="00B21C9C" w:rsidRPr="00083269" w:rsidRDefault="00D264DC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Target </w:t>
            </w:r>
            <w:r w:rsidR="00B21C9C" w:rsidRPr="00083269">
              <w:rPr>
                <w:bCs/>
                <w:sz w:val="24"/>
                <w:szCs w:val="24"/>
              </w:rPr>
              <w:t xml:space="preserve">Number of </w:t>
            </w:r>
            <w:r w:rsidR="00083269">
              <w:rPr>
                <w:bCs/>
                <w:sz w:val="24"/>
                <w:szCs w:val="24"/>
              </w:rPr>
              <w:t>Project</w:t>
            </w:r>
            <w:r w:rsidR="00B21C9C" w:rsidRPr="00083269">
              <w:rPr>
                <w:bCs/>
                <w:sz w:val="24"/>
                <w:szCs w:val="24"/>
              </w:rPr>
              <w:t xml:space="preserve"> </w:t>
            </w:r>
            <w:r w:rsidR="00083269">
              <w:rPr>
                <w:bCs/>
                <w:sz w:val="24"/>
                <w:szCs w:val="24"/>
              </w:rPr>
              <w:t>P</w:t>
            </w:r>
            <w:r w:rsidR="00B21C9C" w:rsidRPr="00083269">
              <w:rPr>
                <w:bCs/>
                <w:sz w:val="24"/>
                <w:szCs w:val="24"/>
              </w:rPr>
              <w:t xml:space="preserve">articipants </w:t>
            </w:r>
            <w:r w:rsidR="00083269">
              <w:rPr>
                <w:bCs/>
                <w:sz w:val="24"/>
                <w:szCs w:val="24"/>
              </w:rPr>
              <w:t>I</w:t>
            </w:r>
            <w:r w:rsidR="00B21C9C" w:rsidRPr="00083269">
              <w:rPr>
                <w:bCs/>
                <w:sz w:val="24"/>
                <w:szCs w:val="24"/>
              </w:rPr>
              <w:t>mpacted</w:t>
            </w:r>
            <w:r w:rsidR="00896EE6">
              <w:rPr>
                <w:bCs/>
                <w:sz w:val="24"/>
                <w:szCs w:val="24"/>
              </w:rPr>
              <w:t xml:space="preserve"> (if known)</w:t>
            </w:r>
            <w:r w:rsidR="004466D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2E9BA7B0" w14:textId="77777777" w:rsidR="00B21C9C" w:rsidRDefault="00B21C9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F5BA4" w14:paraId="47E57F86" w14:textId="77777777" w:rsidTr="003B108B">
        <w:trPr>
          <w:trHeight w:val="892"/>
        </w:trPr>
        <w:tc>
          <w:tcPr>
            <w:tcW w:w="3600" w:type="dxa"/>
          </w:tcPr>
          <w:p w14:paraId="597E7E81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sz w:val="24"/>
                <w:szCs w:val="24"/>
              </w:rPr>
              <w:t>Population Served:</w:t>
            </w:r>
          </w:p>
          <w:p w14:paraId="64C806FC" w14:textId="77777777" w:rsidR="00FF5BA4" w:rsidRPr="00C138F5" w:rsidRDefault="00127E2A">
            <w:pPr>
              <w:spacing w:after="0" w:line="240" w:lineRule="auto"/>
              <w:ind w:left="0" w:hanging="2"/>
              <w:jc w:val="right"/>
              <w:rPr>
                <w:bCs/>
                <w:sz w:val="24"/>
                <w:szCs w:val="24"/>
              </w:rPr>
            </w:pPr>
            <w:r w:rsidRPr="00C138F5">
              <w:rPr>
                <w:bCs/>
                <w:i/>
                <w:sz w:val="24"/>
                <w:szCs w:val="24"/>
              </w:rPr>
              <w:t>(ex: age, gender, ethnicity, number of participants</w:t>
            </w:r>
            <w:r w:rsidRPr="00C138F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030" w:type="dxa"/>
          </w:tcPr>
          <w:p w14:paraId="68C0CF81" w14:textId="77777777" w:rsidR="00FF5BA4" w:rsidRDefault="00127E2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</w:tr>
    </w:tbl>
    <w:p w14:paraId="1F61AB81" w14:textId="77777777" w:rsidR="00083269" w:rsidRDefault="00083269" w:rsidP="00083269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6B743E38" w14:textId="77777777" w:rsidR="003B108B" w:rsidRDefault="003B108B" w:rsidP="00083269">
      <w:pPr>
        <w:spacing w:after="0" w:line="24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036A4872" w14:textId="77777777" w:rsidR="00322880" w:rsidRPr="00083269" w:rsidRDefault="00322880" w:rsidP="00083269">
      <w:pPr>
        <w:spacing w:after="0" w:line="24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74D35601" w14:textId="0BCF00E3" w:rsidR="00B21C9C" w:rsidRPr="00B21C9C" w:rsidRDefault="00083269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B21C9C" w:rsidRPr="00B21C9C">
        <w:rPr>
          <w:b/>
          <w:bCs/>
          <w:sz w:val="24"/>
          <w:szCs w:val="24"/>
        </w:rPr>
        <w:t xml:space="preserve"> Budget</w:t>
      </w:r>
    </w:p>
    <w:p w14:paraId="484C5115" w14:textId="21BDDC90" w:rsidR="00B21C9C" w:rsidRPr="00083269" w:rsidRDefault="00083269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Please attach a budget for your project. Please see attached example. </w:t>
      </w:r>
    </w:p>
    <w:p w14:paraId="5B10C2CC" w14:textId="77777777" w:rsidR="00B21C9C" w:rsidRDefault="00B21C9C" w:rsidP="00B21C9C">
      <w:pPr>
        <w:pStyle w:val="ListParagraph"/>
        <w:spacing w:after="0" w:line="240" w:lineRule="auto"/>
        <w:ind w:leftChars="0" w:firstLineChars="0" w:firstLine="0"/>
        <w:rPr>
          <w:sz w:val="24"/>
          <w:szCs w:val="24"/>
        </w:rPr>
      </w:pPr>
    </w:p>
    <w:p w14:paraId="6E1F6A66" w14:textId="77777777" w:rsidR="00083269" w:rsidRDefault="00083269" w:rsidP="00B21C9C">
      <w:pPr>
        <w:pStyle w:val="ListParagraph"/>
        <w:spacing w:after="0" w:line="240" w:lineRule="auto"/>
        <w:ind w:leftChars="0" w:firstLineChars="0" w:firstLine="0"/>
        <w:rPr>
          <w:sz w:val="24"/>
          <w:szCs w:val="24"/>
        </w:rPr>
      </w:pPr>
    </w:p>
    <w:p w14:paraId="613161FC" w14:textId="77777777" w:rsidR="00083269" w:rsidRPr="00B21C9C" w:rsidRDefault="00083269" w:rsidP="00B21C9C">
      <w:pPr>
        <w:pStyle w:val="ListParagraph"/>
        <w:spacing w:after="0" w:line="240" w:lineRule="auto"/>
        <w:ind w:leftChars="0" w:firstLineChars="0" w:firstLine="0"/>
        <w:rPr>
          <w:sz w:val="24"/>
          <w:szCs w:val="24"/>
        </w:rPr>
      </w:pPr>
    </w:p>
    <w:p w14:paraId="7CD4C7AF" w14:textId="5B194E07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Project Description:</w:t>
      </w:r>
    </w:p>
    <w:p w14:paraId="610008E6" w14:textId="741F55DC" w:rsidR="00FF5BA4" w:rsidRDefault="00127E2A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  <w:r w:rsidRPr="00083269">
        <w:rPr>
          <w:sz w:val="24"/>
          <w:szCs w:val="24"/>
        </w:rPr>
        <w:t xml:space="preserve">Please briefly describe the project or activity, including the duration and planned start date. What do you plan to do? </w:t>
      </w:r>
    </w:p>
    <w:p w14:paraId="074E4E08" w14:textId="77777777" w:rsidR="00083269" w:rsidRDefault="00083269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</w:p>
    <w:p w14:paraId="3FECAFCA" w14:textId="77777777" w:rsidR="00083269" w:rsidRDefault="00083269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</w:p>
    <w:p w14:paraId="5C7C67BE" w14:textId="77777777" w:rsidR="00083269" w:rsidRDefault="00083269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</w:p>
    <w:p w14:paraId="596254AB" w14:textId="64B0261C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 xml:space="preserve">Description of </w:t>
      </w:r>
      <w:r w:rsidR="00896EE6">
        <w:rPr>
          <w:b/>
          <w:sz w:val="24"/>
          <w:szCs w:val="24"/>
        </w:rPr>
        <w:t>N</w:t>
      </w:r>
      <w:r w:rsidRPr="00C138F5">
        <w:rPr>
          <w:b/>
          <w:sz w:val="24"/>
          <w:szCs w:val="24"/>
        </w:rPr>
        <w:t xml:space="preserve">eed: </w:t>
      </w:r>
    </w:p>
    <w:p w14:paraId="2C56FA4A" w14:textId="1643337A" w:rsidR="00FF5BA4" w:rsidRPr="00083269" w:rsidRDefault="00127E2A" w:rsidP="00083269">
      <w:pPr>
        <w:spacing w:after="0" w:line="240" w:lineRule="auto"/>
        <w:ind w:leftChars="0" w:left="0" w:firstLineChars="0" w:firstLine="360"/>
        <w:rPr>
          <w:sz w:val="24"/>
          <w:szCs w:val="24"/>
        </w:rPr>
      </w:pPr>
      <w:r w:rsidRPr="00083269">
        <w:rPr>
          <w:sz w:val="24"/>
          <w:szCs w:val="24"/>
        </w:rPr>
        <w:t>Why is the project you describe necessary?</w:t>
      </w:r>
      <w:r w:rsidR="00083269" w:rsidRPr="00083269">
        <w:rPr>
          <w:sz w:val="24"/>
          <w:szCs w:val="24"/>
        </w:rPr>
        <w:t xml:space="preserve"> </w:t>
      </w:r>
      <w:r w:rsidRPr="00083269">
        <w:rPr>
          <w:sz w:val="24"/>
          <w:szCs w:val="24"/>
        </w:rPr>
        <w:t xml:space="preserve">Is anyone else already doing </w:t>
      </w:r>
      <w:r w:rsidR="00083269" w:rsidRPr="00083269">
        <w:rPr>
          <w:sz w:val="24"/>
          <w:szCs w:val="24"/>
        </w:rPr>
        <w:t>something similar</w:t>
      </w:r>
      <w:r w:rsidRPr="00083269">
        <w:rPr>
          <w:sz w:val="24"/>
          <w:szCs w:val="24"/>
        </w:rPr>
        <w:t xml:space="preserve">? </w:t>
      </w:r>
    </w:p>
    <w:p w14:paraId="0406EB56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279886D0" w14:textId="77777777" w:rsidR="00083269" w:rsidRDefault="00083269">
      <w:pPr>
        <w:spacing w:after="0" w:line="240" w:lineRule="auto"/>
        <w:ind w:left="0" w:hanging="2"/>
        <w:rPr>
          <w:sz w:val="24"/>
          <w:szCs w:val="24"/>
        </w:rPr>
      </w:pPr>
    </w:p>
    <w:p w14:paraId="2D36F739" w14:textId="77777777" w:rsidR="00083269" w:rsidRDefault="00083269">
      <w:pPr>
        <w:spacing w:after="0" w:line="240" w:lineRule="auto"/>
        <w:ind w:left="0" w:hanging="2"/>
        <w:rPr>
          <w:sz w:val="24"/>
          <w:szCs w:val="24"/>
        </w:rPr>
      </w:pPr>
    </w:p>
    <w:p w14:paraId="187EEDB4" w14:textId="70DD6328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 xml:space="preserve">Expected </w:t>
      </w:r>
      <w:r w:rsidR="00896EE6">
        <w:rPr>
          <w:b/>
          <w:sz w:val="24"/>
          <w:szCs w:val="24"/>
        </w:rPr>
        <w:t>B</w:t>
      </w:r>
      <w:r w:rsidRPr="00C138F5">
        <w:rPr>
          <w:b/>
          <w:sz w:val="24"/>
          <w:szCs w:val="24"/>
        </w:rPr>
        <w:t>enefit:</w:t>
      </w:r>
    </w:p>
    <w:p w14:paraId="21C6100B" w14:textId="12560B52" w:rsidR="00FF5BA4" w:rsidRPr="00083269" w:rsidRDefault="00127E2A" w:rsidP="00083269">
      <w:pPr>
        <w:spacing w:after="0" w:line="240" w:lineRule="auto"/>
        <w:ind w:leftChars="0" w:left="360" w:firstLineChars="0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Who will benefit from this project (number of people and/or </w:t>
      </w:r>
      <w:r w:rsidR="00083269">
        <w:rPr>
          <w:sz w:val="24"/>
          <w:szCs w:val="24"/>
        </w:rPr>
        <w:t xml:space="preserve">segment of </w:t>
      </w:r>
      <w:r>
        <w:rPr>
          <w:sz w:val="24"/>
          <w:szCs w:val="24"/>
        </w:rPr>
        <w:t>population served) and what will the project impact be?</w:t>
      </w:r>
      <w:r w:rsidR="00B21C9C">
        <w:rPr>
          <w:sz w:val="24"/>
          <w:szCs w:val="24"/>
        </w:rPr>
        <w:t xml:space="preserve"> </w:t>
      </w:r>
      <w:r w:rsidR="00B21C9C" w:rsidRPr="00083269">
        <w:rPr>
          <w:sz w:val="24"/>
          <w:szCs w:val="24"/>
        </w:rPr>
        <w:t>Please be as specific as possible.</w:t>
      </w:r>
      <w:r w:rsidRPr="00083269">
        <w:rPr>
          <w:sz w:val="24"/>
          <w:szCs w:val="24"/>
        </w:rPr>
        <w:t>  </w:t>
      </w:r>
    </w:p>
    <w:p w14:paraId="4662427F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3FAA995C" w14:textId="77777777" w:rsidR="00FF5BA4" w:rsidRDefault="00FF5BA4" w:rsidP="00083269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0ECA36B1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7EA0D6B9" w14:textId="7BED9706" w:rsidR="00FF5BA4" w:rsidRPr="00C138F5" w:rsidRDefault="00127E2A" w:rsidP="00C138F5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 w:rsidRPr="00C138F5">
        <w:rPr>
          <w:b/>
          <w:sz w:val="24"/>
          <w:szCs w:val="24"/>
        </w:rPr>
        <w:t>Description of why you, the applicant, are well-suited to implement this project.</w:t>
      </w:r>
    </w:p>
    <w:p w14:paraId="7B5A80C6" w14:textId="48983114" w:rsidR="00FF5BA4" w:rsidRDefault="00127E2A" w:rsidP="00083269">
      <w:pPr>
        <w:spacing w:after="0" w:line="240" w:lineRule="auto"/>
        <w:ind w:leftChars="0" w:left="360" w:firstLineChars="0" w:firstLine="0"/>
        <w:rPr>
          <w:sz w:val="24"/>
          <w:szCs w:val="24"/>
        </w:rPr>
      </w:pPr>
      <w:r>
        <w:rPr>
          <w:sz w:val="24"/>
          <w:szCs w:val="24"/>
        </w:rPr>
        <w:t>Do you have prior experience doing something similar</w:t>
      </w:r>
      <w:r w:rsidR="00083269">
        <w:rPr>
          <w:sz w:val="24"/>
          <w:szCs w:val="24"/>
        </w:rPr>
        <w:t>, or d</w:t>
      </w:r>
      <w:r>
        <w:rPr>
          <w:sz w:val="24"/>
          <w:szCs w:val="24"/>
        </w:rPr>
        <w:t>o you have particular skills that are needed? Do you have relationships with partners in town that can help the project be successful?</w:t>
      </w:r>
    </w:p>
    <w:p w14:paraId="5A0B18A6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5DCE866" w14:textId="77777777" w:rsidR="00083269" w:rsidRDefault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76BD87B8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A958748" w14:textId="4EA38270" w:rsidR="00083269" w:rsidRDefault="00083269" w:rsidP="00083269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bCs/>
          <w:sz w:val="24"/>
          <w:szCs w:val="24"/>
        </w:rPr>
      </w:pPr>
      <w:r>
        <w:rPr>
          <w:b/>
          <w:sz w:val="24"/>
          <w:szCs w:val="24"/>
        </w:rPr>
        <w:t>Funding:</w:t>
      </w:r>
    </w:p>
    <w:p w14:paraId="2F6C5876" w14:textId="501C592A" w:rsidR="00FF5BA4" w:rsidRPr="00083269" w:rsidRDefault="00083269" w:rsidP="00A07790">
      <w:pPr>
        <w:spacing w:after="0" w:line="240" w:lineRule="auto"/>
        <w:ind w:leftChars="0" w:left="360" w:firstLineChars="0" w:firstLine="0"/>
        <w:rPr>
          <w:bCs/>
          <w:sz w:val="24"/>
          <w:szCs w:val="24"/>
        </w:rPr>
      </w:pPr>
      <w:r w:rsidRPr="00083269">
        <w:rPr>
          <w:bCs/>
          <w:sz w:val="24"/>
          <w:szCs w:val="24"/>
        </w:rPr>
        <w:t xml:space="preserve">If the committee is able to provide partial funding, would you still be able to complete this project? </w:t>
      </w:r>
      <w:r w:rsidR="00B21C9C" w:rsidRPr="00083269">
        <w:rPr>
          <w:bCs/>
          <w:sz w:val="24"/>
          <w:szCs w:val="24"/>
        </w:rPr>
        <w:t>Do you have other resources/funding sources</w:t>
      </w:r>
      <w:r w:rsidRPr="00083269">
        <w:rPr>
          <w:bCs/>
          <w:sz w:val="24"/>
          <w:szCs w:val="24"/>
        </w:rPr>
        <w:t>, or</w:t>
      </w:r>
      <w:r w:rsidR="00B21C9C" w:rsidRPr="00083269">
        <w:rPr>
          <w:bCs/>
          <w:sz w:val="24"/>
          <w:szCs w:val="24"/>
        </w:rPr>
        <w:t xml:space="preserve"> intend to apply for other grants to fund this program?</w:t>
      </w:r>
    </w:p>
    <w:p w14:paraId="6A8A7FF4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E5BB2B8" w14:textId="77777777" w:rsidR="00FF5BA4" w:rsidRDefault="00FF5BA4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FA3051C" w14:textId="77777777" w:rsidR="00FF5BA4" w:rsidRDefault="00FF5BA4" w:rsidP="00083269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36100DD6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316EA7C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CCA705B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ED30805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5FF656B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D8B704E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B6564DD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909A206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4F71CBA" w14:textId="77777777" w:rsidR="002A68BF" w:rsidRDefault="002A68BF" w:rsidP="00083269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10BE4F20" w14:textId="51996651" w:rsidR="00083269" w:rsidRDefault="0038795B" w:rsidP="00083269">
      <w:pPr>
        <w:spacing w:after="0" w:line="240" w:lineRule="auto"/>
        <w:ind w:left="0" w:hanging="2"/>
        <w:rPr>
          <w:sz w:val="24"/>
          <w:szCs w:val="24"/>
        </w:rPr>
      </w:pPr>
      <w:r w:rsidRPr="0038795B">
        <w:rPr>
          <w:b/>
          <w:sz w:val="24"/>
          <w:szCs w:val="24"/>
        </w:rPr>
        <w:t>Are any of the following underrepresented identities reflected among your group/organization’s board, leadership, or staff? (Check all that apply.)</w:t>
      </w:r>
    </w:p>
    <w:p w14:paraId="065F7CCF" w14:textId="40648879" w:rsidR="003B108B" w:rsidRPr="00083269" w:rsidRDefault="003B108B" w:rsidP="00083269">
      <w:pPr>
        <w:spacing w:after="0" w:line="240" w:lineRule="auto"/>
        <w:ind w:left="0" w:hanging="2"/>
        <w:rPr>
          <w:sz w:val="24"/>
          <w:szCs w:val="24"/>
        </w:rPr>
        <w:sectPr w:rsidR="003B108B" w:rsidRPr="00083269" w:rsidSect="002A68B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152" w:right="1152" w:bottom="1152" w:left="1152" w:header="288" w:footer="0" w:gutter="0"/>
          <w:pgNumType w:start="0"/>
          <w:cols w:space="720"/>
        </w:sectPr>
      </w:pPr>
    </w:p>
    <w:p w14:paraId="43B2FC4F" w14:textId="0B243059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Black/African American</w:t>
      </w:r>
    </w:p>
    <w:p w14:paraId="4486362B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Hispanic/Latinx</w:t>
      </w:r>
    </w:p>
    <w:p w14:paraId="6BD8F6CC" w14:textId="1A9F2C74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Asian and</w:t>
      </w:r>
      <w:r w:rsidR="00896EE6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or Pacific Islander</w:t>
      </w:r>
    </w:p>
    <w:p w14:paraId="7D80CE84" w14:textId="1E8F9EF0" w:rsidR="00FF5BA4" w:rsidRPr="00083269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083269">
        <w:rPr>
          <w:sz w:val="24"/>
          <w:szCs w:val="24"/>
        </w:rPr>
        <w:t>ative American/Indigenous</w:t>
      </w:r>
    </w:p>
    <w:p w14:paraId="1DB578B7" w14:textId="3BFF427C" w:rsidR="00B21C9C" w:rsidRPr="00083269" w:rsidRDefault="00B21C9C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sz w:val="24"/>
          <w:szCs w:val="24"/>
        </w:rPr>
      </w:pPr>
      <w:r w:rsidRPr="00083269">
        <w:rPr>
          <w:sz w:val="24"/>
          <w:szCs w:val="24"/>
        </w:rPr>
        <w:t>(Other ethnicity)</w:t>
      </w:r>
      <w:r w:rsidR="0038795B">
        <w:rPr>
          <w:sz w:val="24"/>
          <w:szCs w:val="24"/>
        </w:rPr>
        <w:t>: ___________</w:t>
      </w:r>
    </w:p>
    <w:p w14:paraId="517F990F" w14:textId="77777777" w:rsidR="00FF5BA4" w:rsidRPr="00F42DE2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 w:rsidRPr="00F42DE2">
        <w:rPr>
          <w:color w:val="000000"/>
          <w:sz w:val="24"/>
          <w:szCs w:val="24"/>
        </w:rPr>
        <w:t xml:space="preserve">Women  </w:t>
      </w:r>
    </w:p>
    <w:p w14:paraId="01318DAC" w14:textId="2379F037" w:rsidR="00B21C9C" w:rsidRPr="00F42DE2" w:rsidRDefault="0038795B" w:rsidP="00A07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hanging="720"/>
        <w:rPr>
          <w:sz w:val="24"/>
          <w:szCs w:val="24"/>
        </w:rPr>
      </w:pPr>
      <w:r w:rsidRPr="00F42DE2">
        <w:rPr>
          <w:sz w:val="24"/>
          <w:szCs w:val="24"/>
        </w:rPr>
        <w:t xml:space="preserve">Gender-diverse (e.g., transgender, non-binary, and gender expansive identities) </w:t>
      </w:r>
    </w:p>
    <w:p w14:paraId="07F20197" w14:textId="7A5D8E07" w:rsidR="00FF5BA4" w:rsidRPr="00083269" w:rsidRDefault="00127E2A" w:rsidP="000832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Immigrant and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or Non-native English speakers</w:t>
      </w:r>
    </w:p>
    <w:p w14:paraId="6A33AE7B" w14:textId="2D51C79D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LGBTQIA+ </w:t>
      </w:r>
      <w:r w:rsidR="0038795B">
        <w:rPr>
          <w:color w:val="000000"/>
          <w:sz w:val="24"/>
          <w:szCs w:val="24"/>
        </w:rPr>
        <w:t xml:space="preserve"> </w:t>
      </w:r>
    </w:p>
    <w:p w14:paraId="5BB9A077" w14:textId="77777777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Persons with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isabilities</w:t>
      </w:r>
    </w:p>
    <w:p w14:paraId="358F71DA" w14:textId="19D35EA2" w:rsidR="0038795B" w:rsidRDefault="0038795B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Veterans</w:t>
      </w:r>
    </w:p>
    <w:p w14:paraId="7B4DD1C3" w14:textId="234CB4C2" w:rsidR="00FF5BA4" w:rsidRDefault="00127E2A" w:rsidP="00C138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color w:val="000000"/>
          <w:sz w:val="24"/>
          <w:szCs w:val="24"/>
        </w:rPr>
      </w:pPr>
      <w:bookmarkStart w:id="11" w:name="_heading=h.gjdgxs" w:colFirst="0" w:colLast="0"/>
      <w:bookmarkEnd w:id="11"/>
      <w:r>
        <w:rPr>
          <w:color w:val="000000"/>
          <w:sz w:val="24"/>
          <w:szCs w:val="24"/>
        </w:rPr>
        <w:t>Other</w:t>
      </w:r>
      <w:r w:rsidR="0038795B">
        <w:rPr>
          <w:color w:val="000000"/>
          <w:sz w:val="24"/>
          <w:szCs w:val="24"/>
        </w:rPr>
        <w:t xml:space="preserve"> underrepresented identities</w:t>
      </w:r>
      <w:r>
        <w:rPr>
          <w:color w:val="000000"/>
          <w:sz w:val="24"/>
          <w:szCs w:val="24"/>
        </w:rPr>
        <w:t xml:space="preserve"> (please specify):  _____________</w:t>
      </w:r>
    </w:p>
    <w:p w14:paraId="1843C6B3" w14:textId="77777777" w:rsidR="00083269" w:rsidRDefault="00083269">
      <w:pPr>
        <w:spacing w:after="0" w:line="240" w:lineRule="auto"/>
        <w:ind w:left="0" w:hanging="2"/>
        <w:rPr>
          <w:sz w:val="24"/>
          <w:szCs w:val="24"/>
        </w:rPr>
        <w:sectPr w:rsidR="00083269" w:rsidSect="00083269">
          <w:type w:val="continuous"/>
          <w:pgSz w:w="12240" w:h="15840"/>
          <w:pgMar w:top="1152" w:right="1152" w:bottom="1152" w:left="1152" w:header="288" w:footer="0" w:gutter="0"/>
          <w:pgNumType w:start="1"/>
          <w:cols w:num="2" w:space="720"/>
        </w:sectPr>
      </w:pPr>
    </w:p>
    <w:p w14:paraId="7375328D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215038" w14:textId="26F2919C" w:rsidR="00FF5BA4" w:rsidRPr="00C138F5" w:rsidRDefault="00127E2A" w:rsidP="00C138F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b/>
          <w:color w:val="000000"/>
          <w:sz w:val="24"/>
          <w:szCs w:val="24"/>
        </w:rPr>
      </w:pPr>
      <w:r w:rsidRPr="00C138F5">
        <w:rPr>
          <w:b/>
          <w:color w:val="000000"/>
          <w:sz w:val="24"/>
          <w:szCs w:val="24"/>
        </w:rPr>
        <w:t>Please estimate the extent to which your community group/organization’s board and leadership staff represents the people it serves by selecting one of these three options:</w:t>
      </w:r>
    </w:p>
    <w:p w14:paraId="030F5E12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989766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The organization needs to diversify its leadership to better reflect the people it serves. </w:t>
      </w:r>
    </w:p>
    <w:p w14:paraId="1BF53379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The organization’s leadership somewhat reflects the people it serves. </w:t>
      </w:r>
    </w:p>
    <w:p w14:paraId="28C4667A" w14:textId="77777777" w:rsidR="00FF5BA4" w:rsidRDefault="00127E2A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      The organization’s leadership greatly reflects the people it serves.</w:t>
      </w:r>
    </w:p>
    <w:p w14:paraId="57298CE0" w14:textId="77777777" w:rsidR="00322880" w:rsidRDefault="00322880">
      <w:pPr>
        <w:spacing w:after="0" w:line="240" w:lineRule="auto"/>
        <w:ind w:left="0" w:hanging="2"/>
        <w:rPr>
          <w:sz w:val="24"/>
          <w:szCs w:val="24"/>
        </w:rPr>
      </w:pPr>
    </w:p>
    <w:p w14:paraId="417F2AE5" w14:textId="091140AC" w:rsidR="00322880" w:rsidRDefault="00322880" w:rsidP="00322880">
      <w:pPr>
        <w:pStyle w:val="ListParagraph"/>
        <w:numPr>
          <w:ilvl w:val="0"/>
          <w:numId w:val="8"/>
        </w:numPr>
        <w:spacing w:after="0" w:line="24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How did you hear about the </w:t>
      </w:r>
      <w:r w:rsidR="00DF0D2A">
        <w:rPr>
          <w:sz w:val="24"/>
          <w:szCs w:val="24"/>
        </w:rPr>
        <w:t>Bloomfield Greater Together Community Fund?</w:t>
      </w:r>
    </w:p>
    <w:p w14:paraId="59959C85" w14:textId="35AC4F62" w:rsidR="00DF0D2A" w:rsidRPr="00F42DE2" w:rsidRDefault="00DF0D2A" w:rsidP="00F42DE2">
      <w:pPr>
        <w:spacing w:after="0" w:line="240" w:lineRule="auto"/>
        <w:ind w:leftChars="0" w:left="360" w:firstLineChars="0"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19C0EAB" w14:textId="77777777" w:rsidR="00FF5BA4" w:rsidRDefault="00FF5BA4">
      <w:pPr>
        <w:spacing w:after="0" w:line="240" w:lineRule="auto"/>
        <w:ind w:left="0" w:hanging="2"/>
        <w:rPr>
          <w:sz w:val="24"/>
          <w:szCs w:val="24"/>
        </w:rPr>
      </w:pPr>
    </w:p>
    <w:p w14:paraId="2AEB8060" w14:textId="074A8537" w:rsidR="00FF5BA4" w:rsidRDefault="00127E2A">
      <w:pPr>
        <w:spacing w:after="0" w:line="240" w:lineRule="auto"/>
        <w:ind w:left="0" w:hanging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contact </w:t>
      </w:r>
      <w:r w:rsidR="009A6582">
        <w:rPr>
          <w:i/>
          <w:sz w:val="24"/>
          <w:szCs w:val="24"/>
        </w:rPr>
        <w:fldChar w:fldCharType="begin"/>
      </w:r>
      <w:r w:rsidR="009A6582">
        <w:rPr>
          <w:i/>
          <w:sz w:val="24"/>
          <w:szCs w:val="24"/>
        </w:rPr>
        <w:instrText>HYPERLINK "mailto:</w:instrText>
      </w:r>
      <w:r w:rsidR="009A6582" w:rsidRPr="009A6582">
        <w:rPr>
          <w:i/>
          <w:sz w:val="24"/>
          <w:szCs w:val="24"/>
        </w:rPr>
        <w:instrText>bloomfield@hfpgcommunityfunds.org</w:instrText>
      </w:r>
      <w:r w:rsidR="009A6582">
        <w:rPr>
          <w:i/>
          <w:sz w:val="24"/>
          <w:szCs w:val="24"/>
        </w:rPr>
        <w:instrText>"</w:instrText>
      </w:r>
      <w:r w:rsidR="009A6582">
        <w:rPr>
          <w:i/>
          <w:sz w:val="24"/>
          <w:szCs w:val="24"/>
        </w:rPr>
        <w:fldChar w:fldCharType="separate"/>
      </w:r>
      <w:r w:rsidR="009A6582" w:rsidRPr="009A6582">
        <w:rPr>
          <w:rStyle w:val="Hyperlink"/>
          <w:i/>
          <w:sz w:val="24"/>
          <w:szCs w:val="24"/>
        </w:rPr>
        <w:t>bloomfield@hfpgcommunityfunds.org</w:t>
      </w:r>
      <w:ins w:id="12" w:author="Tasheenah Brown" w:date="2025-02-19T11:04:00Z" w16du:dateUtc="2025-02-19T16:04:00Z">
        <w:r w:rsidR="009A6582">
          <w:rPr>
            <w:i/>
            <w:sz w:val="24"/>
            <w:szCs w:val="24"/>
          </w:rPr>
          <w:fldChar w:fldCharType="end"/>
        </w:r>
      </w:ins>
      <w:r w:rsidR="00B04310">
        <w:t xml:space="preserve"> </w:t>
      </w:r>
      <w:r>
        <w:rPr>
          <w:i/>
          <w:sz w:val="24"/>
          <w:szCs w:val="24"/>
        </w:rPr>
        <w:t>with any questions or for an update on the status of your request.</w:t>
      </w:r>
      <w:r w:rsidR="00083269">
        <w:rPr>
          <w:i/>
          <w:sz w:val="24"/>
          <w:szCs w:val="24"/>
        </w:rPr>
        <w:t xml:space="preserve"> Thank you!</w:t>
      </w:r>
    </w:p>
    <w:p w14:paraId="41E73692" w14:textId="5E2565D7" w:rsidR="001045B0" w:rsidRDefault="001045B0" w:rsidP="001045B0">
      <w:pPr>
        <w:ind w:left="0" w:hanging="2"/>
        <w:rPr>
          <w:sz w:val="24"/>
          <w:szCs w:val="24"/>
        </w:rPr>
      </w:pPr>
    </w:p>
    <w:p w14:paraId="6B0FC615" w14:textId="77777777" w:rsidR="00083269" w:rsidRPr="00C2588A" w:rsidRDefault="00083269" w:rsidP="00083269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  <w:r w:rsidRPr="00C2588A">
        <w:rPr>
          <w:b/>
          <w:bCs/>
          <w:sz w:val="24"/>
          <w:szCs w:val="24"/>
        </w:rPr>
        <w:t xml:space="preserve">Due: </w:t>
      </w:r>
      <w:r>
        <w:rPr>
          <w:b/>
          <w:bCs/>
          <w:sz w:val="24"/>
          <w:szCs w:val="24"/>
        </w:rPr>
        <w:t>Tuesday</w:t>
      </w:r>
      <w:r w:rsidRPr="00C2588A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April</w:t>
      </w:r>
      <w:r w:rsidRPr="00C258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C2588A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5</w:t>
      </w:r>
    </w:p>
    <w:p w14:paraId="13DEF2A8" w14:textId="77777777" w:rsidR="00083269" w:rsidRPr="001045B0" w:rsidRDefault="00083269" w:rsidP="001045B0">
      <w:pPr>
        <w:ind w:left="0" w:hanging="2"/>
        <w:rPr>
          <w:sz w:val="24"/>
          <w:szCs w:val="24"/>
        </w:rPr>
      </w:pPr>
    </w:p>
    <w:p w14:paraId="5BC0CB09" w14:textId="0E3A019F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625CF312" w14:textId="22E5F03A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6A3DB01E" w14:textId="5B9A60F0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4C85C28F" w14:textId="4285CCF4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221480CA" w14:textId="079D7830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3F1882C2" w14:textId="2A5D2498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5251A612" w14:textId="215CEBFD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04D60E86" w14:textId="22F7D458" w:rsidR="001045B0" w:rsidRPr="001045B0" w:rsidRDefault="001045B0" w:rsidP="001045B0">
      <w:pPr>
        <w:ind w:left="0" w:hanging="2"/>
        <w:rPr>
          <w:sz w:val="24"/>
          <w:szCs w:val="24"/>
        </w:rPr>
      </w:pPr>
    </w:p>
    <w:p w14:paraId="2CB8EC04" w14:textId="22976328" w:rsidR="002A68BF" w:rsidRPr="002A68BF" w:rsidRDefault="002A68BF" w:rsidP="002A68BF">
      <w:pPr>
        <w:ind w:left="0" w:hanging="2"/>
        <w:rPr>
          <w:b/>
          <w:bCs/>
          <w:sz w:val="24"/>
          <w:szCs w:val="24"/>
        </w:rPr>
      </w:pPr>
      <w:r w:rsidRPr="002A68BF">
        <w:rPr>
          <w:b/>
          <w:bCs/>
          <w:sz w:val="24"/>
          <w:szCs w:val="24"/>
        </w:rPr>
        <w:t>Project Budget:</w:t>
      </w:r>
    </w:p>
    <w:p w14:paraId="04A43BF5" w14:textId="4C86FABC" w:rsidR="002A68BF" w:rsidRDefault="002A68BF" w:rsidP="002A68BF">
      <w:pPr>
        <w:pStyle w:val="ListParagraph"/>
        <w:numPr>
          <w:ilvl w:val="0"/>
          <w:numId w:val="10"/>
        </w:numPr>
        <w:spacing w:line="240" w:lineRule="auto"/>
        <w:ind w:leftChars="0" w:left="0" w:firstLineChars="0"/>
        <w:rPr>
          <w:sz w:val="24"/>
          <w:szCs w:val="24"/>
        </w:rPr>
      </w:pPr>
      <w:r w:rsidRPr="002A68BF">
        <w:rPr>
          <w:sz w:val="24"/>
          <w:szCs w:val="24"/>
        </w:rPr>
        <w:t>Be sure to include all items required to carry out the project, even if they are not part of the request.</w:t>
      </w:r>
    </w:p>
    <w:p w14:paraId="6AA7D284" w14:textId="2F9DD9E4" w:rsidR="002A68BF" w:rsidRPr="002A68BF" w:rsidRDefault="002D48BC" w:rsidP="002A68BF">
      <w:pPr>
        <w:pStyle w:val="ListParagraph"/>
        <w:numPr>
          <w:ilvl w:val="0"/>
          <w:numId w:val="10"/>
        </w:numPr>
        <w:spacing w:line="240" w:lineRule="auto"/>
        <w:ind w:leftChars="0" w:left="0" w:firstLineChars="0" w:hanging="362"/>
        <w:rPr>
          <w:sz w:val="24"/>
          <w:szCs w:val="24"/>
        </w:rPr>
      </w:pPr>
      <w:r>
        <w:rPr>
          <w:sz w:val="24"/>
          <w:szCs w:val="24"/>
        </w:rPr>
        <w:t xml:space="preserve">Please see the following page for a sample budget.  </w:t>
      </w:r>
      <w:r w:rsidR="002A68BF" w:rsidRPr="002A68BF">
        <w:rPr>
          <w:sz w:val="24"/>
          <w:szCs w:val="24"/>
        </w:rPr>
        <w:t>If you have any additional questions on how to complete the project budget template, please contact bloomfield@hfpgcommunityfunds.org</w:t>
      </w:r>
      <w:r w:rsidR="002A68B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8"/>
        <w:gridCol w:w="2727"/>
        <w:gridCol w:w="2503"/>
        <w:gridCol w:w="231"/>
        <w:gridCol w:w="1412"/>
      </w:tblGrid>
      <w:tr w:rsidR="00DB0009" w14:paraId="79EA9796" w14:textId="77777777" w:rsidTr="00DB0009">
        <w:tc>
          <w:tcPr>
            <w:tcW w:w="2785" w:type="dxa"/>
            <w:shd w:val="clear" w:color="auto" w:fill="DBE5F1" w:themeFill="accent1" w:themeFillTint="33"/>
            <w:vAlign w:val="bottom"/>
          </w:tcPr>
          <w:p w14:paraId="01B52C87" w14:textId="141E07C8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Project Item/Description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72FF1BC6" w14:textId="77777777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</w:p>
        </w:tc>
        <w:tc>
          <w:tcPr>
            <w:tcW w:w="2727" w:type="dxa"/>
            <w:shd w:val="clear" w:color="auto" w:fill="DBE5F1" w:themeFill="accent1" w:themeFillTint="33"/>
            <w:vAlign w:val="bottom"/>
          </w:tcPr>
          <w:p w14:paraId="2B319E85" w14:textId="77777777" w:rsidR="00DB0009" w:rsidRDefault="00DB0009" w:rsidP="002A68BF">
            <w:pPr>
              <w:ind w:leftChars="0" w:left="0" w:firstLineChars="0" w:firstLine="0"/>
              <w:rPr>
                <w:b/>
                <w:bCs/>
              </w:rPr>
            </w:pPr>
          </w:p>
          <w:p w14:paraId="1E79F310" w14:textId="00392448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Amount Requested from the Bloomfield Community Fund</w:t>
            </w:r>
          </w:p>
        </w:tc>
        <w:tc>
          <w:tcPr>
            <w:tcW w:w="2503" w:type="dxa"/>
            <w:shd w:val="clear" w:color="auto" w:fill="DBE5F1" w:themeFill="accent1" w:themeFillTint="33"/>
            <w:vAlign w:val="bottom"/>
          </w:tcPr>
          <w:p w14:paraId="476E733F" w14:textId="280799BF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Funding Requested from Other Source (please List amount and Source)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29F323D6" w14:textId="77777777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DBE5F1" w:themeFill="accent1" w:themeFillTint="33"/>
            <w:vAlign w:val="bottom"/>
          </w:tcPr>
          <w:p w14:paraId="30D3E79D" w14:textId="65271C5D" w:rsidR="002D48BC" w:rsidRPr="00DB0009" w:rsidRDefault="002D48BC" w:rsidP="002A68BF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Item Total</w:t>
            </w:r>
          </w:p>
        </w:tc>
      </w:tr>
      <w:tr w:rsidR="00DB0009" w14:paraId="37531EE8" w14:textId="77777777" w:rsidTr="00DB0009">
        <w:tc>
          <w:tcPr>
            <w:tcW w:w="2785" w:type="dxa"/>
          </w:tcPr>
          <w:p w14:paraId="37C64104" w14:textId="31F160DF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12AF379F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4BB9031B" w14:textId="3FD96973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13B8F5AF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2EA772C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12DF0162" w14:textId="6FB2850F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171B8A61" w14:textId="77777777" w:rsidTr="00DB0009">
        <w:tc>
          <w:tcPr>
            <w:tcW w:w="2785" w:type="dxa"/>
          </w:tcPr>
          <w:p w14:paraId="0AD57464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7691AD4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39DEC618" w14:textId="66F5963E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32624F2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7D0A609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6C3CF984" w14:textId="68EA3BF0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094B99AC" w14:textId="77777777" w:rsidTr="00DB0009">
        <w:tc>
          <w:tcPr>
            <w:tcW w:w="2785" w:type="dxa"/>
          </w:tcPr>
          <w:p w14:paraId="1698674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B9714E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6FBE1568" w14:textId="4DB24893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6A482D17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5E04EBE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2ED80B0A" w14:textId="122985F6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50C240B2" w14:textId="77777777" w:rsidTr="00DB0009">
        <w:tc>
          <w:tcPr>
            <w:tcW w:w="2785" w:type="dxa"/>
          </w:tcPr>
          <w:p w14:paraId="345317C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7F681B7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72C4F5C7" w14:textId="7E0ACD04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0915B920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3369C4D1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3B0EA4F2" w14:textId="7DDA1BCF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7F4D6E5F" w14:textId="77777777" w:rsidTr="00DB0009">
        <w:tc>
          <w:tcPr>
            <w:tcW w:w="2785" w:type="dxa"/>
          </w:tcPr>
          <w:p w14:paraId="3AE77F5F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3C20E9D3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5E0E2F02" w14:textId="57F3B984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612E5536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3862335C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4987F1A0" w14:textId="7BB06010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0915FB62" w14:textId="77777777" w:rsidTr="00DB0009">
        <w:tc>
          <w:tcPr>
            <w:tcW w:w="2785" w:type="dxa"/>
          </w:tcPr>
          <w:p w14:paraId="4CE33621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6C83217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43A06362" w14:textId="55B71A91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7B1186C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37333AFB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6A6D95BA" w14:textId="2A59197B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02F5C244" w14:textId="77777777" w:rsidTr="00DB0009">
        <w:tc>
          <w:tcPr>
            <w:tcW w:w="2785" w:type="dxa"/>
          </w:tcPr>
          <w:p w14:paraId="32E3143C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805074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4C8C2334" w14:textId="7DA89910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372F60D3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6962397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2FA25DD0" w14:textId="436A8AF9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07BC0978" w14:textId="77777777" w:rsidTr="00DB0009">
        <w:tc>
          <w:tcPr>
            <w:tcW w:w="2785" w:type="dxa"/>
          </w:tcPr>
          <w:p w14:paraId="7D3C53F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102A4CF5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0E6D759C" w14:textId="03F604FF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18459D8B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7000BDFD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41B995FE" w14:textId="784451BD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4BA46760" w14:textId="77777777" w:rsidTr="00DB0009">
        <w:tc>
          <w:tcPr>
            <w:tcW w:w="2785" w:type="dxa"/>
          </w:tcPr>
          <w:p w14:paraId="5087CAE9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723A21AE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04802AAF" w14:textId="41D70DD3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43F22D7A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0619C2F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3CC77A1C" w14:textId="67857657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4EE0BE44" w14:textId="77777777" w:rsidTr="00DB0009">
        <w:tc>
          <w:tcPr>
            <w:tcW w:w="2785" w:type="dxa"/>
          </w:tcPr>
          <w:p w14:paraId="7916B104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7B0827F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7691D9FD" w14:textId="3B2AFBBC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5464C2B5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4F6CDF32" w14:textId="77777777" w:rsidR="002D48BC" w:rsidRPr="00DB0009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388E8713" w14:textId="25588180" w:rsidR="002D48BC" w:rsidRPr="00DB0009" w:rsidRDefault="002D48BC" w:rsidP="002A68BF">
            <w:pPr>
              <w:ind w:leftChars="0" w:left="0" w:firstLineChars="0" w:firstLine="0"/>
            </w:pPr>
          </w:p>
        </w:tc>
      </w:tr>
      <w:tr w:rsidR="00DB0009" w14:paraId="30CD5327" w14:textId="77777777" w:rsidTr="00DB0009">
        <w:trPr>
          <w:trHeight w:val="143"/>
        </w:trPr>
        <w:tc>
          <w:tcPr>
            <w:tcW w:w="2785" w:type="dxa"/>
            <w:shd w:val="clear" w:color="auto" w:fill="DBE5F1" w:themeFill="accent1" w:themeFillTint="33"/>
          </w:tcPr>
          <w:p w14:paraId="3FEE1610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2BD12933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727" w:type="dxa"/>
            <w:shd w:val="clear" w:color="auto" w:fill="DBE5F1" w:themeFill="accent1" w:themeFillTint="33"/>
          </w:tcPr>
          <w:p w14:paraId="122644A6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503" w:type="dxa"/>
            <w:shd w:val="clear" w:color="auto" w:fill="DBE5F1" w:themeFill="accent1" w:themeFillTint="33"/>
          </w:tcPr>
          <w:p w14:paraId="612453D8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49B16082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1412" w:type="dxa"/>
            <w:shd w:val="clear" w:color="auto" w:fill="DBE5F1" w:themeFill="accent1" w:themeFillTint="33"/>
          </w:tcPr>
          <w:p w14:paraId="34D0294E" w14:textId="77777777" w:rsidR="002D48BC" w:rsidRPr="002D48BC" w:rsidRDefault="002D48BC" w:rsidP="002A68BF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</w:tr>
      <w:tr w:rsidR="00DB0009" w14:paraId="39D0D196" w14:textId="77777777" w:rsidTr="00DB0009">
        <w:trPr>
          <w:trHeight w:val="143"/>
        </w:trPr>
        <w:tc>
          <w:tcPr>
            <w:tcW w:w="2785" w:type="dxa"/>
            <w:shd w:val="clear" w:color="auto" w:fill="DBE5F1" w:themeFill="accent1" w:themeFillTint="33"/>
          </w:tcPr>
          <w:p w14:paraId="0569E86B" w14:textId="77777777" w:rsidR="002D48BC" w:rsidRDefault="002D48BC" w:rsidP="002A68B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B060432" w14:textId="77777777" w:rsidR="002D48BC" w:rsidRDefault="002D48BC" w:rsidP="002A68B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2D936CCF" w14:textId="423E9522" w:rsidR="002D48BC" w:rsidRPr="00EC3BAE" w:rsidRDefault="00DB0009" w:rsidP="002A68BF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rPr>
                <w:b/>
                <w:bCs/>
              </w:rPr>
              <w:t>Total Amount Requested from Bloomfield Community Fund:</w:t>
            </w:r>
          </w:p>
          <w:p w14:paraId="40DBDC43" w14:textId="1C4C533C" w:rsidR="00DB0009" w:rsidRPr="00EC3BAE" w:rsidRDefault="00DB0009" w:rsidP="002A68BF">
            <w:pPr>
              <w:ind w:leftChars="0" w:left="0" w:firstLineChars="0" w:firstLine="0"/>
            </w:pPr>
            <w:r w:rsidRPr="00EC3BAE">
              <w:t>_____________________</w:t>
            </w:r>
          </w:p>
        </w:tc>
        <w:tc>
          <w:tcPr>
            <w:tcW w:w="2503" w:type="dxa"/>
          </w:tcPr>
          <w:p w14:paraId="343D53D2" w14:textId="626FBB15" w:rsidR="002D48BC" w:rsidRPr="00EC3BAE" w:rsidRDefault="00DB0009" w:rsidP="002A68BF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rPr>
                <w:b/>
                <w:bCs/>
              </w:rPr>
              <w:t>Total Amount from Other Sources:</w:t>
            </w:r>
            <w:r w:rsidRPr="00EC3BAE">
              <w:rPr>
                <w:b/>
                <w:bCs/>
              </w:rPr>
              <w:br/>
            </w:r>
          </w:p>
          <w:p w14:paraId="4D9DD7F9" w14:textId="28B27CF0" w:rsidR="00DB0009" w:rsidRPr="00EC3BAE" w:rsidRDefault="00DB0009" w:rsidP="002A68BF">
            <w:pPr>
              <w:ind w:leftChars="0" w:left="0" w:firstLineChars="0" w:firstLine="0"/>
            </w:pPr>
            <w:r w:rsidRPr="00EC3BAE">
              <w:t>___________________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3B7338EF" w14:textId="77777777" w:rsidR="002D48BC" w:rsidRPr="00EC3BAE" w:rsidRDefault="002D48BC" w:rsidP="002A68BF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5C51270E" w14:textId="77777777" w:rsidR="00DB0009" w:rsidRPr="00EC3BAE" w:rsidRDefault="00DB0009" w:rsidP="002A68BF">
            <w:pPr>
              <w:ind w:leftChars="0" w:left="0" w:firstLineChars="0" w:firstLine="0"/>
            </w:pPr>
            <w:r w:rsidRPr="00EC3BAE">
              <w:rPr>
                <w:b/>
                <w:bCs/>
              </w:rPr>
              <w:t>Project Grand Total:</w:t>
            </w:r>
            <w:r w:rsidRPr="00EC3BAE">
              <w:t xml:space="preserve"> </w:t>
            </w:r>
          </w:p>
          <w:p w14:paraId="4E5BFB9F" w14:textId="695703A1" w:rsidR="002D48BC" w:rsidRPr="00EC3BAE" w:rsidRDefault="00DB0009" w:rsidP="002A68BF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br/>
              <w:t>__________</w:t>
            </w:r>
          </w:p>
        </w:tc>
      </w:tr>
    </w:tbl>
    <w:p w14:paraId="7FD1AE1D" w14:textId="77777777" w:rsidR="002A68BF" w:rsidRPr="001045B0" w:rsidRDefault="002A68BF" w:rsidP="002A68BF">
      <w:pPr>
        <w:ind w:left="0" w:hanging="2"/>
        <w:rPr>
          <w:sz w:val="24"/>
          <w:szCs w:val="24"/>
        </w:rPr>
      </w:pPr>
    </w:p>
    <w:p w14:paraId="757EC7D1" w14:textId="77777777" w:rsidR="001045B0" w:rsidRDefault="001045B0" w:rsidP="002A68BF">
      <w:pPr>
        <w:ind w:left="0" w:hanging="2"/>
        <w:rPr>
          <w:sz w:val="24"/>
          <w:szCs w:val="24"/>
        </w:rPr>
      </w:pPr>
    </w:p>
    <w:p w14:paraId="45D4E497" w14:textId="77777777" w:rsidR="002A68BF" w:rsidRDefault="002A68BF" w:rsidP="001045B0">
      <w:pPr>
        <w:ind w:left="0" w:hanging="2"/>
        <w:jc w:val="right"/>
        <w:rPr>
          <w:sz w:val="24"/>
          <w:szCs w:val="24"/>
        </w:rPr>
      </w:pPr>
    </w:p>
    <w:p w14:paraId="558E0C43" w14:textId="77777777" w:rsidR="002A68BF" w:rsidRDefault="002A68BF" w:rsidP="001045B0">
      <w:pPr>
        <w:ind w:left="0" w:hanging="2"/>
        <w:jc w:val="right"/>
        <w:rPr>
          <w:sz w:val="24"/>
          <w:szCs w:val="24"/>
        </w:rPr>
      </w:pPr>
    </w:p>
    <w:p w14:paraId="56D3DF90" w14:textId="77777777" w:rsidR="002A68BF" w:rsidRDefault="002A68BF" w:rsidP="001045B0">
      <w:pPr>
        <w:ind w:left="0" w:hanging="2"/>
        <w:jc w:val="right"/>
        <w:rPr>
          <w:sz w:val="24"/>
          <w:szCs w:val="24"/>
        </w:rPr>
      </w:pPr>
    </w:p>
    <w:p w14:paraId="0F6F2E1B" w14:textId="77777777" w:rsidR="002A68BF" w:rsidRDefault="002A68BF" w:rsidP="00DB0009">
      <w:pPr>
        <w:ind w:left="0" w:hanging="2"/>
        <w:rPr>
          <w:sz w:val="24"/>
          <w:szCs w:val="24"/>
        </w:rPr>
      </w:pPr>
    </w:p>
    <w:p w14:paraId="270C7415" w14:textId="77777777" w:rsidR="00DB0009" w:rsidRDefault="00DB0009" w:rsidP="00DB0009">
      <w:pPr>
        <w:ind w:left="0" w:hanging="2"/>
        <w:rPr>
          <w:sz w:val="24"/>
          <w:szCs w:val="24"/>
        </w:rPr>
      </w:pPr>
    </w:p>
    <w:p w14:paraId="33426626" w14:textId="399F0451" w:rsidR="00DB0009" w:rsidRPr="00DB0009" w:rsidRDefault="00DB0009" w:rsidP="00DB0009">
      <w:pPr>
        <w:ind w:left="0" w:hanging="2"/>
        <w:rPr>
          <w:b/>
          <w:bCs/>
          <w:color w:val="C00000"/>
          <w:sz w:val="24"/>
          <w:szCs w:val="24"/>
        </w:rPr>
      </w:pPr>
      <w:r w:rsidRPr="00DB0009">
        <w:rPr>
          <w:b/>
          <w:bCs/>
          <w:color w:val="C00000"/>
          <w:sz w:val="24"/>
          <w:szCs w:val="24"/>
        </w:rPr>
        <w:t>SAMPLE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8"/>
        <w:gridCol w:w="2727"/>
        <w:gridCol w:w="2503"/>
        <w:gridCol w:w="231"/>
        <w:gridCol w:w="1412"/>
      </w:tblGrid>
      <w:tr w:rsidR="00EC3BAE" w14:paraId="39336606" w14:textId="77777777" w:rsidTr="009C3C9A">
        <w:tc>
          <w:tcPr>
            <w:tcW w:w="2785" w:type="dxa"/>
            <w:shd w:val="clear" w:color="auto" w:fill="DBE5F1" w:themeFill="accent1" w:themeFillTint="33"/>
            <w:vAlign w:val="bottom"/>
          </w:tcPr>
          <w:p w14:paraId="3D8A6931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Project Item/Description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01F2537F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</w:p>
        </w:tc>
        <w:tc>
          <w:tcPr>
            <w:tcW w:w="2727" w:type="dxa"/>
            <w:shd w:val="clear" w:color="auto" w:fill="DBE5F1" w:themeFill="accent1" w:themeFillTint="33"/>
            <w:vAlign w:val="bottom"/>
          </w:tcPr>
          <w:p w14:paraId="4879E8AE" w14:textId="77777777" w:rsid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</w:p>
          <w:p w14:paraId="07E0483D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Amount Requested from the Bloomfield Community Fund</w:t>
            </w:r>
          </w:p>
        </w:tc>
        <w:tc>
          <w:tcPr>
            <w:tcW w:w="2503" w:type="dxa"/>
            <w:shd w:val="clear" w:color="auto" w:fill="DBE5F1" w:themeFill="accent1" w:themeFillTint="33"/>
            <w:vAlign w:val="bottom"/>
          </w:tcPr>
          <w:p w14:paraId="423FFB4A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Funding Requested from Other Source (please List amount and Source)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2B982964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DBE5F1" w:themeFill="accent1" w:themeFillTint="33"/>
            <w:vAlign w:val="bottom"/>
          </w:tcPr>
          <w:p w14:paraId="07789D33" w14:textId="77777777" w:rsidR="00DB0009" w:rsidRPr="00DB0009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DB0009">
              <w:rPr>
                <w:b/>
                <w:bCs/>
              </w:rPr>
              <w:t>Item Total</w:t>
            </w:r>
          </w:p>
        </w:tc>
      </w:tr>
      <w:tr w:rsidR="00EC3BAE" w14:paraId="26464D4D" w14:textId="77777777" w:rsidTr="009C3C9A">
        <w:tc>
          <w:tcPr>
            <w:tcW w:w="2785" w:type="dxa"/>
          </w:tcPr>
          <w:p w14:paraId="03DDCC60" w14:textId="705A01A4" w:rsidR="00DB0009" w:rsidRPr="00DB0009" w:rsidRDefault="00DB0009" w:rsidP="009C3C9A">
            <w:pPr>
              <w:ind w:leftChars="0" w:left="0" w:firstLineChars="0" w:firstLine="0"/>
            </w:pPr>
            <w:r w:rsidRPr="00DB0009">
              <w:t>Instructor Stipend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6EF62A55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74C2E634" w14:textId="30B6E7F5" w:rsidR="00DB0009" w:rsidRPr="00DB0009" w:rsidRDefault="00DB0009" w:rsidP="009C3C9A">
            <w:pPr>
              <w:ind w:leftChars="0" w:left="0" w:firstLineChars="0" w:firstLine="0"/>
            </w:pPr>
            <w:r>
              <w:t>$500</w:t>
            </w:r>
          </w:p>
        </w:tc>
        <w:tc>
          <w:tcPr>
            <w:tcW w:w="2503" w:type="dxa"/>
          </w:tcPr>
          <w:p w14:paraId="7406454F" w14:textId="016BDBE9" w:rsidR="00DB0009" w:rsidRPr="00DB0009" w:rsidRDefault="00DB0009" w:rsidP="009C3C9A">
            <w:pPr>
              <w:ind w:leftChars="0" w:left="0" w:firstLineChars="0" w:firstLine="0"/>
            </w:pPr>
            <w:r>
              <w:t>ABC Arts Foundation $500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2F9DE19C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56E4E587" w14:textId="549E187B" w:rsidR="00DB0009" w:rsidRPr="00DB0009" w:rsidRDefault="00DB0009" w:rsidP="009C3C9A">
            <w:pPr>
              <w:ind w:leftChars="0" w:left="0" w:firstLineChars="0" w:firstLine="0"/>
            </w:pPr>
            <w:r>
              <w:t>$1000</w:t>
            </w:r>
          </w:p>
        </w:tc>
      </w:tr>
      <w:tr w:rsidR="00EC3BAE" w14:paraId="48E7406D" w14:textId="77777777" w:rsidTr="009C3C9A">
        <w:tc>
          <w:tcPr>
            <w:tcW w:w="2785" w:type="dxa"/>
          </w:tcPr>
          <w:p w14:paraId="721053F8" w14:textId="3F806742" w:rsidR="00DB0009" w:rsidRPr="00DB0009" w:rsidRDefault="00DB0009" w:rsidP="009C3C9A">
            <w:pPr>
              <w:ind w:leftChars="0" w:left="0" w:firstLineChars="0" w:firstLine="0"/>
            </w:pPr>
            <w:r>
              <w:t>Books for all participants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7772387E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73EE2D16" w14:textId="23B39F68" w:rsidR="00DB0009" w:rsidRPr="00DB0009" w:rsidRDefault="00DB0009" w:rsidP="009C3C9A">
            <w:pPr>
              <w:ind w:leftChars="0" w:left="0" w:firstLineChars="0" w:firstLine="0"/>
            </w:pPr>
            <w:r>
              <w:t>$1000</w:t>
            </w:r>
          </w:p>
        </w:tc>
        <w:tc>
          <w:tcPr>
            <w:tcW w:w="2503" w:type="dxa"/>
          </w:tcPr>
          <w:p w14:paraId="134493D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48E75EEA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6F31145E" w14:textId="3E3ED85C" w:rsidR="00DB0009" w:rsidRPr="00DB0009" w:rsidRDefault="00DB0009" w:rsidP="009C3C9A">
            <w:pPr>
              <w:ind w:leftChars="0" w:left="0" w:firstLineChars="0" w:firstLine="0"/>
            </w:pPr>
            <w:r>
              <w:t>$1000</w:t>
            </w:r>
          </w:p>
        </w:tc>
      </w:tr>
      <w:tr w:rsidR="00EC3BAE" w14:paraId="77E9E3C3" w14:textId="77777777" w:rsidTr="009C3C9A">
        <w:tc>
          <w:tcPr>
            <w:tcW w:w="2785" w:type="dxa"/>
          </w:tcPr>
          <w:p w14:paraId="6A9F6D30" w14:textId="4138948D" w:rsidR="00DB0009" w:rsidRPr="00DB0009" w:rsidRDefault="00DB0009" w:rsidP="009C3C9A">
            <w:pPr>
              <w:ind w:leftChars="0" w:left="0" w:firstLineChars="0" w:firstLine="0"/>
            </w:pPr>
            <w:r>
              <w:t>Space Rental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012CB13E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2A985318" w14:textId="351FBFDF" w:rsidR="00DB0009" w:rsidRPr="00DB0009" w:rsidRDefault="00DB0009" w:rsidP="009C3C9A">
            <w:pPr>
              <w:ind w:leftChars="0" w:left="0" w:firstLineChars="0" w:firstLine="0"/>
            </w:pPr>
            <w:r>
              <w:t>$250</w:t>
            </w:r>
          </w:p>
        </w:tc>
        <w:tc>
          <w:tcPr>
            <w:tcW w:w="2503" w:type="dxa"/>
          </w:tcPr>
          <w:p w14:paraId="30B882B5" w14:textId="3364FB30" w:rsidR="00DB0009" w:rsidRPr="00DB0009" w:rsidRDefault="00DB0009" w:rsidP="009C3C9A">
            <w:pPr>
              <w:ind w:leftChars="0" w:left="0" w:firstLineChars="0" w:firstLine="0"/>
            </w:pPr>
            <w:r>
              <w:t>ABC Company $750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317B2791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5CA9C4A5" w14:textId="6BBEC52B" w:rsidR="00DB0009" w:rsidRPr="00DB0009" w:rsidRDefault="00DB0009" w:rsidP="009C3C9A">
            <w:pPr>
              <w:ind w:leftChars="0" w:left="0" w:firstLineChars="0" w:firstLine="0"/>
            </w:pPr>
            <w:r>
              <w:t>$1000</w:t>
            </w:r>
          </w:p>
        </w:tc>
      </w:tr>
      <w:tr w:rsidR="00EC3BAE" w14:paraId="591859A1" w14:textId="77777777" w:rsidTr="009C3C9A">
        <w:tc>
          <w:tcPr>
            <w:tcW w:w="2785" w:type="dxa"/>
          </w:tcPr>
          <w:p w14:paraId="62D3B510" w14:textId="44464DE1" w:rsidR="00DB0009" w:rsidRPr="00DB0009" w:rsidRDefault="00DB0009" w:rsidP="009C3C9A">
            <w:pPr>
              <w:ind w:leftChars="0" w:left="0" w:firstLineChars="0" w:firstLine="0"/>
            </w:pPr>
            <w:r>
              <w:t>Snacks for all participants</w:t>
            </w:r>
          </w:p>
        </w:tc>
        <w:tc>
          <w:tcPr>
            <w:tcW w:w="268" w:type="dxa"/>
            <w:shd w:val="clear" w:color="auto" w:fill="DBE5F1" w:themeFill="accent1" w:themeFillTint="33"/>
          </w:tcPr>
          <w:p w14:paraId="6ED5FF27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22AA5AEE" w14:textId="2EBAE599" w:rsidR="00DB0009" w:rsidRPr="00DB0009" w:rsidRDefault="00DB0009" w:rsidP="009C3C9A">
            <w:pPr>
              <w:ind w:leftChars="0" w:left="0" w:firstLineChars="0" w:firstLine="0"/>
            </w:pPr>
            <w:r>
              <w:t>$250</w:t>
            </w:r>
          </w:p>
        </w:tc>
        <w:tc>
          <w:tcPr>
            <w:tcW w:w="2503" w:type="dxa"/>
          </w:tcPr>
          <w:p w14:paraId="7C6F1554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4C92328C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1FAA0897" w14:textId="2011D47A" w:rsidR="00DB0009" w:rsidRPr="00DB0009" w:rsidRDefault="00DB0009" w:rsidP="009C3C9A">
            <w:pPr>
              <w:ind w:leftChars="0" w:left="0" w:firstLineChars="0" w:firstLine="0"/>
            </w:pPr>
            <w:r>
              <w:t>$250</w:t>
            </w:r>
          </w:p>
        </w:tc>
      </w:tr>
      <w:tr w:rsidR="00EC3BAE" w14:paraId="0FFC7851" w14:textId="77777777" w:rsidTr="009C3C9A">
        <w:tc>
          <w:tcPr>
            <w:tcW w:w="2785" w:type="dxa"/>
          </w:tcPr>
          <w:p w14:paraId="163347FD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85D67DC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4266508B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6A2CB45E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50106C1D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211078F1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EC3BAE" w14:paraId="010BC04C" w14:textId="77777777" w:rsidTr="009C3C9A">
        <w:tc>
          <w:tcPr>
            <w:tcW w:w="2785" w:type="dxa"/>
          </w:tcPr>
          <w:p w14:paraId="63A068D5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1BE29011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5DBDAA1A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50337DB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6269A566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09FB1971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EC3BAE" w14:paraId="3453A404" w14:textId="77777777" w:rsidTr="009C3C9A">
        <w:tc>
          <w:tcPr>
            <w:tcW w:w="2785" w:type="dxa"/>
          </w:tcPr>
          <w:p w14:paraId="3ADCD896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56DB614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1CEEFC6D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1756AF4D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738FDE4F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71506585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EC3BAE" w14:paraId="154795DC" w14:textId="77777777" w:rsidTr="009C3C9A">
        <w:tc>
          <w:tcPr>
            <w:tcW w:w="2785" w:type="dxa"/>
          </w:tcPr>
          <w:p w14:paraId="07C7FB4F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1E00AE9D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1B377742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39E6D7A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67EAD4E3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36F5F869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EC3BAE" w14:paraId="31B7DD69" w14:textId="77777777" w:rsidTr="009C3C9A">
        <w:tc>
          <w:tcPr>
            <w:tcW w:w="2785" w:type="dxa"/>
          </w:tcPr>
          <w:p w14:paraId="764CD7DC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7D0202F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5137A04E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5E0DB88F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4F6E393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5294CE36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EC3BAE" w14:paraId="12433E37" w14:textId="77777777" w:rsidTr="009C3C9A">
        <w:tc>
          <w:tcPr>
            <w:tcW w:w="2785" w:type="dxa"/>
          </w:tcPr>
          <w:p w14:paraId="75B5DF48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5D43BAB3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727" w:type="dxa"/>
          </w:tcPr>
          <w:p w14:paraId="0A5E5473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503" w:type="dxa"/>
          </w:tcPr>
          <w:p w14:paraId="5FDA7713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5B16EFB0" w14:textId="77777777" w:rsidR="00DB0009" w:rsidRPr="00DB0009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19F62056" w14:textId="77777777" w:rsidR="00DB0009" w:rsidRPr="00DB0009" w:rsidRDefault="00DB0009" w:rsidP="009C3C9A">
            <w:pPr>
              <w:ind w:leftChars="0" w:left="0" w:firstLineChars="0" w:firstLine="0"/>
            </w:pPr>
          </w:p>
        </w:tc>
      </w:tr>
      <w:tr w:rsidR="00DB0009" w14:paraId="3D75FECF" w14:textId="77777777" w:rsidTr="009C3C9A">
        <w:trPr>
          <w:trHeight w:val="143"/>
        </w:trPr>
        <w:tc>
          <w:tcPr>
            <w:tcW w:w="2785" w:type="dxa"/>
            <w:shd w:val="clear" w:color="auto" w:fill="DBE5F1" w:themeFill="accent1" w:themeFillTint="33"/>
          </w:tcPr>
          <w:p w14:paraId="38B67595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4AC9B869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727" w:type="dxa"/>
            <w:shd w:val="clear" w:color="auto" w:fill="DBE5F1" w:themeFill="accent1" w:themeFillTint="33"/>
          </w:tcPr>
          <w:p w14:paraId="37B46179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503" w:type="dxa"/>
            <w:shd w:val="clear" w:color="auto" w:fill="DBE5F1" w:themeFill="accent1" w:themeFillTint="33"/>
          </w:tcPr>
          <w:p w14:paraId="1E0C23D2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231" w:type="dxa"/>
            <w:shd w:val="clear" w:color="auto" w:fill="DBE5F1" w:themeFill="accent1" w:themeFillTint="33"/>
          </w:tcPr>
          <w:p w14:paraId="52C6DFFE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  <w:tc>
          <w:tcPr>
            <w:tcW w:w="1412" w:type="dxa"/>
            <w:shd w:val="clear" w:color="auto" w:fill="DBE5F1" w:themeFill="accent1" w:themeFillTint="33"/>
          </w:tcPr>
          <w:p w14:paraId="328BEFA9" w14:textId="77777777" w:rsidR="00DB0009" w:rsidRPr="002D48BC" w:rsidRDefault="00DB0009" w:rsidP="009C3C9A">
            <w:pPr>
              <w:ind w:leftChars="0" w:left="0" w:firstLineChars="0" w:firstLine="0"/>
              <w:rPr>
                <w:sz w:val="2"/>
                <w:szCs w:val="2"/>
              </w:rPr>
            </w:pPr>
          </w:p>
        </w:tc>
      </w:tr>
      <w:tr w:rsidR="00DB0009" w14:paraId="59FE9BFD" w14:textId="77777777" w:rsidTr="009C3C9A">
        <w:trPr>
          <w:trHeight w:val="143"/>
        </w:trPr>
        <w:tc>
          <w:tcPr>
            <w:tcW w:w="2785" w:type="dxa"/>
            <w:shd w:val="clear" w:color="auto" w:fill="DBE5F1" w:themeFill="accent1" w:themeFillTint="33"/>
          </w:tcPr>
          <w:p w14:paraId="72BD31EC" w14:textId="77777777" w:rsidR="00DB0009" w:rsidRDefault="00DB0009" w:rsidP="009C3C9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DBE5F1" w:themeFill="accent1" w:themeFillTint="33"/>
          </w:tcPr>
          <w:p w14:paraId="5F312C0F" w14:textId="77777777" w:rsidR="00DB0009" w:rsidRDefault="00DB0009" w:rsidP="009C3C9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7C742911" w14:textId="77777777" w:rsidR="00DB0009" w:rsidRPr="00EC3BAE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rPr>
                <w:b/>
                <w:bCs/>
              </w:rPr>
              <w:t>Total Amount Requested from Bloomfield Community Fund:</w:t>
            </w:r>
          </w:p>
          <w:p w14:paraId="0F58676A" w14:textId="583A8FAB" w:rsidR="00DB0009" w:rsidRPr="00EC3BAE" w:rsidRDefault="00EC3BAE" w:rsidP="009C3C9A">
            <w:pPr>
              <w:ind w:leftChars="0" w:left="0" w:firstLineChars="0" w:firstLine="0"/>
            </w:pPr>
            <w:r w:rsidRPr="00EC3BAE">
              <w:t>$2000</w:t>
            </w:r>
          </w:p>
        </w:tc>
        <w:tc>
          <w:tcPr>
            <w:tcW w:w="2503" w:type="dxa"/>
          </w:tcPr>
          <w:p w14:paraId="4D841943" w14:textId="77777777" w:rsidR="00DB0009" w:rsidRPr="00EC3BAE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rPr>
                <w:b/>
                <w:bCs/>
              </w:rPr>
              <w:t>Total Amount from Other Sources:</w:t>
            </w:r>
            <w:r w:rsidRPr="00EC3BAE">
              <w:rPr>
                <w:b/>
                <w:bCs/>
              </w:rPr>
              <w:br/>
            </w:r>
          </w:p>
          <w:p w14:paraId="5FC9EB51" w14:textId="3A1C94AA" w:rsidR="00DB0009" w:rsidRPr="00EC3BAE" w:rsidRDefault="00EC3BAE" w:rsidP="009C3C9A">
            <w:pPr>
              <w:ind w:leftChars="0" w:left="0" w:firstLineChars="0" w:firstLine="0"/>
            </w:pPr>
            <w:r>
              <w:t>$1250</w:t>
            </w:r>
          </w:p>
        </w:tc>
        <w:tc>
          <w:tcPr>
            <w:tcW w:w="231" w:type="dxa"/>
            <w:shd w:val="clear" w:color="auto" w:fill="DBE5F1" w:themeFill="accent1" w:themeFillTint="33"/>
          </w:tcPr>
          <w:p w14:paraId="6055634E" w14:textId="77777777" w:rsidR="00DB0009" w:rsidRPr="00EC3BAE" w:rsidRDefault="00DB0009" w:rsidP="009C3C9A">
            <w:pPr>
              <w:ind w:leftChars="0" w:left="0" w:firstLineChars="0" w:firstLine="0"/>
            </w:pPr>
          </w:p>
        </w:tc>
        <w:tc>
          <w:tcPr>
            <w:tcW w:w="1412" w:type="dxa"/>
          </w:tcPr>
          <w:p w14:paraId="46CFA238" w14:textId="77777777" w:rsidR="00DB0009" w:rsidRPr="00EC3BAE" w:rsidRDefault="00DB0009" w:rsidP="009C3C9A">
            <w:pPr>
              <w:ind w:leftChars="0" w:left="0" w:firstLineChars="0" w:firstLine="0"/>
            </w:pPr>
            <w:r w:rsidRPr="00EC3BAE">
              <w:rPr>
                <w:b/>
                <w:bCs/>
              </w:rPr>
              <w:t>Project Grand Total:</w:t>
            </w:r>
            <w:r w:rsidRPr="00EC3BAE">
              <w:t xml:space="preserve"> </w:t>
            </w:r>
          </w:p>
          <w:p w14:paraId="268F13FD" w14:textId="76F4FB2D" w:rsidR="00DB0009" w:rsidRPr="00EC3BAE" w:rsidRDefault="00DB0009" w:rsidP="009C3C9A">
            <w:pPr>
              <w:ind w:leftChars="0" w:left="0" w:firstLineChars="0" w:firstLine="0"/>
              <w:rPr>
                <w:b/>
                <w:bCs/>
              </w:rPr>
            </w:pPr>
            <w:r w:rsidRPr="00EC3BAE">
              <w:br/>
            </w:r>
            <w:r w:rsidR="00EC3BAE">
              <w:t>$3250</w:t>
            </w:r>
          </w:p>
        </w:tc>
      </w:tr>
    </w:tbl>
    <w:p w14:paraId="45EF0D40" w14:textId="77777777" w:rsidR="00DB0009" w:rsidRPr="001045B0" w:rsidRDefault="00DB0009" w:rsidP="00DB0009">
      <w:pPr>
        <w:ind w:left="0" w:hanging="2"/>
        <w:rPr>
          <w:sz w:val="24"/>
          <w:szCs w:val="24"/>
        </w:rPr>
      </w:pPr>
    </w:p>
    <w:sectPr w:rsidR="00DB0009" w:rsidRPr="001045B0" w:rsidSect="00083269">
      <w:type w:val="continuous"/>
      <w:pgSz w:w="12240" w:h="15840"/>
      <w:pgMar w:top="1152" w:right="1152" w:bottom="1152" w:left="1152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5050" w14:textId="77777777" w:rsidR="00A0642F" w:rsidRDefault="00A064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8C858E" w14:textId="77777777" w:rsidR="00A0642F" w:rsidRDefault="00A064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41C3" w14:textId="77777777" w:rsidR="001045B0" w:rsidRDefault="001045B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DBCF" w14:textId="573C0A23" w:rsidR="00FF5BA4" w:rsidRDefault="00FF5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0A92" w14:textId="77777777" w:rsidR="001045B0" w:rsidRDefault="001045B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4428" w14:textId="77777777" w:rsidR="00A0642F" w:rsidRDefault="00A064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4AAAF5" w14:textId="77777777" w:rsidR="00A0642F" w:rsidRDefault="00A064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C34A" w14:textId="77777777" w:rsidR="001045B0" w:rsidRDefault="001045B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8CFB" w14:textId="611B6A3E" w:rsidR="00FF5BA4" w:rsidRDefault="00F844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3C7ABE8" wp14:editId="678667D7">
          <wp:simplePos x="0" y="0"/>
          <wp:positionH relativeFrom="column">
            <wp:posOffset>-441743</wp:posOffset>
          </wp:positionH>
          <wp:positionV relativeFrom="paragraph">
            <wp:posOffset>1905</wp:posOffset>
          </wp:positionV>
          <wp:extent cx="1947954" cy="734992"/>
          <wp:effectExtent l="0" t="0" r="0" b="8255"/>
          <wp:wrapSquare wrapText="bothSides"/>
          <wp:docPr id="650511852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296401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954" cy="734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EBEE" w14:textId="77777777" w:rsidR="001045B0" w:rsidRDefault="001045B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BCE"/>
    <w:multiLevelType w:val="multilevel"/>
    <w:tmpl w:val="82EAD4AC"/>
    <w:lvl w:ilvl="0">
      <w:start w:val="1"/>
      <w:numFmt w:val="bullet"/>
      <w:lvlText w:val="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5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6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61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8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5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C3869"/>
    <w:multiLevelType w:val="multilevel"/>
    <w:tmpl w:val="CCE04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3E3737"/>
    <w:multiLevelType w:val="hybridMultilevel"/>
    <w:tmpl w:val="BE6A75B8"/>
    <w:lvl w:ilvl="0" w:tplc="9FA63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2D8"/>
    <w:multiLevelType w:val="multilevel"/>
    <w:tmpl w:val="724EA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490"/>
    <w:multiLevelType w:val="hybridMultilevel"/>
    <w:tmpl w:val="513274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3B72AF2"/>
    <w:multiLevelType w:val="multilevel"/>
    <w:tmpl w:val="64FEF536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4A72A0"/>
    <w:multiLevelType w:val="hybridMultilevel"/>
    <w:tmpl w:val="63C639A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88B319E"/>
    <w:multiLevelType w:val="hybridMultilevel"/>
    <w:tmpl w:val="E3A0F1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4854459"/>
    <w:multiLevelType w:val="multilevel"/>
    <w:tmpl w:val="C05C12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EFA7901"/>
    <w:multiLevelType w:val="hybridMultilevel"/>
    <w:tmpl w:val="CAE68C6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568832588">
    <w:abstractNumId w:val="1"/>
  </w:num>
  <w:num w:numId="2" w16cid:durableId="633751697">
    <w:abstractNumId w:val="3"/>
  </w:num>
  <w:num w:numId="3" w16cid:durableId="987132394">
    <w:abstractNumId w:val="0"/>
  </w:num>
  <w:num w:numId="4" w16cid:durableId="1815684841">
    <w:abstractNumId w:val="5"/>
  </w:num>
  <w:num w:numId="5" w16cid:durableId="1732726536">
    <w:abstractNumId w:val="8"/>
  </w:num>
  <w:num w:numId="6" w16cid:durableId="1154026137">
    <w:abstractNumId w:val="7"/>
  </w:num>
  <w:num w:numId="7" w16cid:durableId="426272712">
    <w:abstractNumId w:val="9"/>
  </w:num>
  <w:num w:numId="8" w16cid:durableId="324404273">
    <w:abstractNumId w:val="2"/>
  </w:num>
  <w:num w:numId="9" w16cid:durableId="1236740252">
    <w:abstractNumId w:val="4"/>
  </w:num>
  <w:num w:numId="10" w16cid:durableId="172733360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sheenah Brown">
    <w15:presenceInfo w15:providerId="AD" w15:userId="S::TBrown@hfpg.org::b9b2ae26-7ed5-4691-ac96-f486ca025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A4"/>
    <w:rsid w:val="00014637"/>
    <w:rsid w:val="00052E41"/>
    <w:rsid w:val="000707CD"/>
    <w:rsid w:val="00083269"/>
    <w:rsid w:val="00090D23"/>
    <w:rsid w:val="000E2D0B"/>
    <w:rsid w:val="001045B0"/>
    <w:rsid w:val="00127E2A"/>
    <w:rsid w:val="00141113"/>
    <w:rsid w:val="00204688"/>
    <w:rsid w:val="00267CD2"/>
    <w:rsid w:val="002A68BF"/>
    <w:rsid w:val="002D48BC"/>
    <w:rsid w:val="00322880"/>
    <w:rsid w:val="0038795B"/>
    <w:rsid w:val="003B108B"/>
    <w:rsid w:val="00415075"/>
    <w:rsid w:val="004466D6"/>
    <w:rsid w:val="0044752B"/>
    <w:rsid w:val="004C5A6D"/>
    <w:rsid w:val="005348C1"/>
    <w:rsid w:val="0070459F"/>
    <w:rsid w:val="00765317"/>
    <w:rsid w:val="007A6B3E"/>
    <w:rsid w:val="00896EE6"/>
    <w:rsid w:val="008E1CC2"/>
    <w:rsid w:val="00964748"/>
    <w:rsid w:val="0097208E"/>
    <w:rsid w:val="009A6582"/>
    <w:rsid w:val="00A0642F"/>
    <w:rsid w:val="00A07790"/>
    <w:rsid w:val="00A93D8F"/>
    <w:rsid w:val="00B04310"/>
    <w:rsid w:val="00B21C9C"/>
    <w:rsid w:val="00B84FA7"/>
    <w:rsid w:val="00C138F5"/>
    <w:rsid w:val="00C2588A"/>
    <w:rsid w:val="00CD0707"/>
    <w:rsid w:val="00D1772E"/>
    <w:rsid w:val="00D264DC"/>
    <w:rsid w:val="00D450A1"/>
    <w:rsid w:val="00D616CC"/>
    <w:rsid w:val="00DB0009"/>
    <w:rsid w:val="00DF0D2A"/>
    <w:rsid w:val="00EA09BE"/>
    <w:rsid w:val="00EC3BAE"/>
    <w:rsid w:val="00ED0DDB"/>
    <w:rsid w:val="00F23DCD"/>
    <w:rsid w:val="00F42DE2"/>
    <w:rsid w:val="00F8443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9F501"/>
  <w15:docId w15:val="{0733ED4D-9158-BF43-8774-AC18245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63BCB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D1772E"/>
    <w:pPr>
      <w:spacing w:after="0" w:line="240" w:lineRule="auto"/>
      <w:ind w:firstLine="0"/>
    </w:pPr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D1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bloomfieldac@hfpgcommunityfund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FZJ5zd71cWZ9mQmPfUgjYFDXA==">AMUW2mWJAbqVMLAenmUA1NyeqxSDpnkFRrP0JF5kjsrwMsnPUmZESWwnr69Ppol99ziW+8dU8wR6cmw3PBihCyd44Q+qMCTDYoP4Yp4EZ8qH6hWXTa9BdIqgc3dS6ZOO4BebEMkeTuK6UZ96chGd75QdNIOhFjNLN6yOlhqiaduiIUbH5SIeM1frVw2u8Ju8t0NtVQ48qoIzpOyVoxMjVE5+FdsTQRDtbY9TujODsJ/KWa5bNe9VvUM2af+FOA4fICPZw6T/K8bxZt4PQdXWgnOYGHLFqFqgKn9byXd7dRfSiTOvhxVyE68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F93C49E7434EA1D576F689F96588" ma:contentTypeVersion="15" ma:contentTypeDescription="Create a new document." ma:contentTypeScope="" ma:versionID="29784778aeee1d87bd1dcd884a6faee4">
  <xsd:schema xmlns:xsd="http://www.w3.org/2001/XMLSchema" xmlns:xs="http://www.w3.org/2001/XMLSchema" xmlns:p="http://schemas.microsoft.com/office/2006/metadata/properties" xmlns:ns2="2f05f6a6-1cda-4113-98c0-7145cc134461" xmlns:ns3="4a4e54df-ad14-4409-95ff-6d23b1948fe5" targetNamespace="http://schemas.microsoft.com/office/2006/metadata/properties" ma:root="true" ma:fieldsID="1d5ac3edaa5b9b688cce17b5b739a2bf" ns2:_="" ns3:_="">
    <xsd:import namespace="2f05f6a6-1cda-4113-98c0-7145cc134461"/>
    <xsd:import namespace="4a4e54df-ad14-4409-95ff-6d23b194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f6a6-1cda-4113-98c0-7145cc134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54df-ad14-4409-95ff-6d23b194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62a47-bd57-4f22-9122-9d029959ef7c}" ma:internalName="TaxCatchAll" ma:showField="CatchAllData" ma:web="4a4e54df-ad14-4409-95ff-6d23b194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5f6a6-1cda-4113-98c0-7145cc134461">
      <Terms xmlns="http://schemas.microsoft.com/office/infopath/2007/PartnerControls"/>
    </lcf76f155ced4ddcb4097134ff3c332f>
    <TaxCatchAll xmlns="4a4e54df-ad14-4409-95ff-6d23b1948f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25E5B4-D5E7-446D-B98B-E6A7858F1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5f6a6-1cda-4113-98c0-7145cc134461"/>
    <ds:schemaRef ds:uri="4a4e54df-ad14-4409-95ff-6d23b1948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FF306-8447-4D7C-AE5A-5E0BEC173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402C4-CA77-4ACA-8D92-4EE7E50F2E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6F48D8-B6A2-46A1-B463-8FD140CFFB65}">
  <ds:schemaRefs>
    <ds:schemaRef ds:uri="http://schemas.microsoft.com/office/2006/metadata/properties"/>
    <ds:schemaRef ds:uri="http://schemas.microsoft.com/office/infopath/2007/PartnerControls"/>
    <ds:schemaRef ds:uri="2f05f6a6-1cda-4113-98c0-7145cc134461"/>
    <ds:schemaRef ds:uri="4a4e54df-ad14-4409-95ff-6d23b1948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824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Salyers</dc:creator>
  <cp:lastModifiedBy>Tasheenah Brown</cp:lastModifiedBy>
  <cp:revision>2</cp:revision>
  <dcterms:created xsi:type="dcterms:W3CDTF">2025-02-19T16:10:00Z</dcterms:created>
  <dcterms:modified xsi:type="dcterms:W3CDTF">2025-02-19T16:10:00Z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0x0101002C46F93C49E7434EA1D576F689F96588</vt:lpwstr>
  </property>
</Properties>
</file>